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D2" w:rsidRDefault="007601BD" w:rsidP="007601BD">
      <w:pPr>
        <w:jc w:val="center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7601BD">
        <w:rPr>
          <w:rFonts w:ascii="Times New Roman" w:hAnsi="Times New Roman" w:cs="Times New Roman"/>
          <w:b/>
          <w:sz w:val="40"/>
          <w:szCs w:val="40"/>
          <w:lang w:val="de-DE"/>
        </w:rPr>
        <w:t>RAUCHVERBOT IN LOKALEN</w:t>
      </w:r>
    </w:p>
    <w:p w:rsidR="00C5603F" w:rsidRPr="007601BD" w:rsidRDefault="00C5603F" w:rsidP="007601BD">
      <w:pPr>
        <w:jc w:val="center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7615FA" w:rsidRDefault="009163A7" w:rsidP="00760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163A7">
        <w:rPr>
          <w:rFonts w:ascii="Times New Roman" w:hAnsi="Times New Roman" w:cs="Times New Roman"/>
          <w:sz w:val="24"/>
          <w:szCs w:val="24"/>
          <w:lang w:val="de-DE"/>
        </w:rPr>
        <w:t xml:space="preserve">Heutzutage ist die Rauchverbotsproblematik </w:t>
      </w:r>
      <w:ins w:id="0" w:author="sandrareitb" w:date="2014-05-14T16:55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ein viel FL </w:t>
        </w:r>
      </w:ins>
      <w:del w:id="1" w:author="sandrareitb" w:date="2014-05-14T16:55:00Z">
        <w:r w:rsidR="00CD04AB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ei</w:delText>
        </w:r>
      </w:del>
      <w:r w:rsidRPr="009163A7">
        <w:rPr>
          <w:rFonts w:ascii="Times New Roman" w:hAnsi="Times New Roman" w:cs="Times New Roman"/>
          <w:sz w:val="24"/>
          <w:szCs w:val="24"/>
          <w:lang w:val="de-DE"/>
        </w:rPr>
        <w:t xml:space="preserve"> diskutier</w:t>
      </w:r>
      <w:ins w:id="2" w:author="sandrareitb" w:date="2014-05-14T16:55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t</w:t>
        </w:r>
      </w:ins>
      <w:del w:id="3" w:author="sandrareitb" w:date="2014-05-14T16:55:00Z">
        <w:r w:rsidRPr="009163A7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end</w:delText>
        </w:r>
      </w:del>
      <w:r w:rsidRPr="009163A7">
        <w:rPr>
          <w:rFonts w:ascii="Times New Roman" w:hAnsi="Times New Roman" w:cs="Times New Roman"/>
          <w:sz w:val="24"/>
          <w:szCs w:val="24"/>
          <w:lang w:val="de-DE"/>
        </w:rPr>
        <w:t xml:space="preserve">es </w:t>
      </w:r>
      <w:ins w:id="4" w:author="sandrareitb" w:date="2014-05-14T16:55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F </w:t>
        </w:r>
      </w:ins>
      <w:r w:rsidRPr="009163A7">
        <w:rPr>
          <w:rFonts w:ascii="Times New Roman" w:hAnsi="Times New Roman" w:cs="Times New Roman"/>
          <w:sz w:val="24"/>
          <w:szCs w:val="24"/>
          <w:lang w:val="de-DE"/>
        </w:rPr>
        <w:t xml:space="preserve">Thema. Jeder weiß, dass das Rauchen von Zigaretten sehr schädlich ist, jedoch </w:t>
      </w:r>
      <w:ins w:id="5" w:author="sandrareitb" w:date="2014-05-14T16:56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stieg F </w:t>
        </w:r>
      </w:ins>
      <w:r w:rsidRPr="009163A7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del w:id="6" w:author="sandrareitb" w:date="2014-05-14T16:56:00Z">
        <w:r w:rsidRPr="009163A7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Nummer </w:delText>
        </w:r>
      </w:del>
      <w:ins w:id="7" w:author="sandrareitb" w:date="2014-05-14T16:56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Zahl L</w:t>
        </w:r>
        <w:r w:rsidR="00CD04AB" w:rsidRPr="009163A7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del w:id="8" w:author="sandrareitb" w:date="2014-05-14T16:56:00Z">
        <w:r w:rsidRPr="009163A7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des </w:delText>
        </w:r>
      </w:del>
      <w:ins w:id="9" w:author="sandrareitb" w:date="2014-05-14T16:56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der</w:t>
        </w:r>
        <w:r w:rsidR="00CD04AB" w:rsidRPr="009163A7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Pr="009163A7">
        <w:rPr>
          <w:rFonts w:ascii="Times New Roman" w:hAnsi="Times New Roman" w:cs="Times New Roman"/>
          <w:sz w:val="24"/>
          <w:szCs w:val="24"/>
          <w:lang w:val="de-DE"/>
        </w:rPr>
        <w:t>Raucher</w:t>
      </w:r>
      <w:ins w:id="10" w:author="sandrareitb" w:date="2014-05-14T16:56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 F</w:t>
        </w:r>
      </w:ins>
      <w:del w:id="11" w:author="sandrareitb" w:date="2014-05-14T16:56:00Z">
        <w:r w:rsidRPr="009163A7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s</w:delText>
        </w:r>
      </w:del>
      <w:r w:rsidRPr="009163A7">
        <w:rPr>
          <w:rFonts w:ascii="Times New Roman" w:hAnsi="Times New Roman" w:cs="Times New Roman"/>
          <w:sz w:val="24"/>
          <w:szCs w:val="24"/>
          <w:lang w:val="de-DE"/>
        </w:rPr>
        <w:t xml:space="preserve"> und der Raucherinnen</w:t>
      </w:r>
      <w:del w:id="12" w:author="sandrareitb" w:date="2014-05-14T16:56:00Z">
        <w:r w:rsidRPr="009163A7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 stieg</w:delText>
        </w:r>
      </w:del>
      <w:r w:rsidRPr="009163A7">
        <w:rPr>
          <w:rFonts w:ascii="Times New Roman" w:hAnsi="Times New Roman" w:cs="Times New Roman"/>
          <w:sz w:val="24"/>
          <w:szCs w:val="24"/>
          <w:lang w:val="de-DE"/>
        </w:rPr>
        <w:t xml:space="preserve">. Deshalb gibt es heute </w:t>
      </w:r>
      <w:ins w:id="13" w:author="sandrareitb" w:date="2014-05-14T16:56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immer noch T </w:t>
        </w:r>
      </w:ins>
      <w:r w:rsidRPr="009163A7">
        <w:rPr>
          <w:rFonts w:ascii="Times New Roman" w:hAnsi="Times New Roman" w:cs="Times New Roman"/>
          <w:sz w:val="24"/>
          <w:szCs w:val="24"/>
          <w:lang w:val="de-DE"/>
        </w:rPr>
        <w:t xml:space="preserve">mehrere Restaurants wo </w:t>
      </w:r>
      <w:del w:id="14" w:author="sandrareitb" w:date="2014-05-14T16:56:00Z">
        <w:r w:rsidRPr="009163A7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kann </w:delText>
        </w:r>
      </w:del>
      <w:r w:rsidRPr="009163A7">
        <w:rPr>
          <w:rFonts w:ascii="Times New Roman" w:hAnsi="Times New Roman" w:cs="Times New Roman"/>
          <w:sz w:val="24"/>
          <w:szCs w:val="24"/>
          <w:lang w:val="de-DE"/>
        </w:rPr>
        <w:t xml:space="preserve">man rauchen </w:t>
      </w:r>
      <w:ins w:id="15" w:author="sandrareitb" w:date="2014-05-14T16:56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kann </w:t>
        </w:r>
      </w:ins>
      <w:r w:rsidRPr="009163A7">
        <w:rPr>
          <w:rFonts w:ascii="Times New Roman" w:hAnsi="Times New Roman" w:cs="Times New Roman"/>
          <w:sz w:val="24"/>
          <w:szCs w:val="24"/>
          <w:lang w:val="de-DE"/>
        </w:rPr>
        <w:t>und das stört natürlich die Nichtraucher</w:t>
      </w:r>
      <w:ins w:id="16" w:author="sandrareitb" w:date="2014-05-14T16:56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 F</w:t>
        </w:r>
      </w:ins>
      <w:del w:id="17" w:author="sandrareitb" w:date="2014-05-14T16:56:00Z">
        <w:r w:rsidRPr="009163A7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n</w:delText>
        </w:r>
      </w:del>
      <w:r w:rsidRPr="009163A7">
        <w:rPr>
          <w:rFonts w:ascii="Times New Roman" w:hAnsi="Times New Roman" w:cs="Times New Roman"/>
          <w:sz w:val="24"/>
          <w:szCs w:val="24"/>
          <w:lang w:val="de-DE"/>
        </w:rPr>
        <w:t xml:space="preserve"> und sie fühlen sich diskriminier</w:t>
      </w:r>
      <w:ins w:id="18" w:author="sandrareitb" w:date="2014-05-14T16:56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t F</w:t>
        </w:r>
      </w:ins>
      <w:del w:id="19" w:author="sandrareitb" w:date="2014-05-14T16:56:00Z">
        <w:r w:rsidRPr="009163A7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en</w:delText>
        </w:r>
      </w:del>
      <w:r w:rsidRPr="009163A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66542" w:rsidRDefault="00C66542" w:rsidP="00760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66542">
        <w:rPr>
          <w:rFonts w:ascii="Times New Roman" w:hAnsi="Times New Roman" w:cs="Times New Roman"/>
          <w:sz w:val="24"/>
          <w:szCs w:val="24"/>
          <w:lang w:val="de-DE"/>
        </w:rPr>
        <w:t>Die Diskrimination ist ein oftmals genannter Grund, aber man kann diesen Grund do</w:t>
      </w:r>
      <w:r w:rsidR="00520C93">
        <w:rPr>
          <w:rFonts w:ascii="Times New Roman" w:hAnsi="Times New Roman" w:cs="Times New Roman"/>
          <w:sz w:val="24"/>
          <w:szCs w:val="24"/>
          <w:lang w:val="de-DE"/>
        </w:rPr>
        <w:t xml:space="preserve">ppeldeutig verstehen. </w:t>
      </w:r>
      <w:r w:rsidR="00520C93" w:rsidRPr="00520C93">
        <w:rPr>
          <w:rFonts w:ascii="Times New Roman" w:hAnsi="Times New Roman" w:cs="Times New Roman"/>
          <w:sz w:val="24"/>
          <w:szCs w:val="24"/>
          <w:lang w:val="de-DE"/>
        </w:rPr>
        <w:t xml:space="preserve">Allerdings sprechen viele Argumente </w:t>
      </w:r>
      <w:del w:id="20" w:author="sandrareitb" w:date="2014-05-14T16:56:00Z">
        <w:r w:rsidR="00520C93" w:rsidRPr="00520C93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dafür </w:delText>
        </w:r>
      </w:del>
      <w:ins w:id="21" w:author="sandrareitb" w:date="2014-05-14T16:56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für L</w:t>
        </w:r>
        <w:r w:rsidR="00CD04AB" w:rsidRPr="00520C93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520C93" w:rsidRPr="00520C93">
        <w:rPr>
          <w:rFonts w:ascii="Times New Roman" w:hAnsi="Times New Roman" w:cs="Times New Roman"/>
          <w:sz w:val="24"/>
          <w:szCs w:val="24"/>
          <w:lang w:val="de-DE"/>
        </w:rPr>
        <w:t>die Nichtraucher.</w:t>
      </w:r>
      <w:r w:rsidR="00520C93">
        <w:rPr>
          <w:rFonts w:ascii="Times New Roman" w:hAnsi="Times New Roman" w:cs="Times New Roman"/>
          <w:sz w:val="24"/>
          <w:szCs w:val="24"/>
          <w:lang w:val="de-DE"/>
        </w:rPr>
        <w:t xml:space="preserve"> Sie haben e</w:t>
      </w:r>
      <w:r w:rsidRPr="00C66542">
        <w:rPr>
          <w:rFonts w:ascii="Times New Roman" w:hAnsi="Times New Roman" w:cs="Times New Roman"/>
          <w:sz w:val="24"/>
          <w:szCs w:val="24"/>
          <w:lang w:val="de-DE"/>
        </w:rPr>
        <w:t>ine gr</w:t>
      </w:r>
      <w:r w:rsidR="00520C93">
        <w:rPr>
          <w:rFonts w:ascii="Times New Roman" w:hAnsi="Times New Roman" w:cs="Times New Roman"/>
          <w:sz w:val="24"/>
          <w:szCs w:val="24"/>
          <w:lang w:val="de-DE"/>
        </w:rPr>
        <w:t>ößere Hilflosigkeit, weil s</w:t>
      </w:r>
      <w:r w:rsidRPr="00C66542">
        <w:rPr>
          <w:rFonts w:ascii="Times New Roman" w:hAnsi="Times New Roman" w:cs="Times New Roman"/>
          <w:sz w:val="24"/>
          <w:szCs w:val="24"/>
          <w:lang w:val="de-DE"/>
        </w:rPr>
        <w:t xml:space="preserve">ie </w:t>
      </w:r>
      <w:del w:id="22" w:author="sandrareitb" w:date="2014-05-14T16:56:00Z">
        <w:r w:rsidRPr="00C66542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können </w:delText>
        </w:r>
      </w:del>
      <w:r w:rsidRPr="00C66542">
        <w:rPr>
          <w:rFonts w:ascii="Times New Roman" w:hAnsi="Times New Roman" w:cs="Times New Roman"/>
          <w:sz w:val="24"/>
          <w:szCs w:val="24"/>
          <w:lang w:val="de-DE"/>
        </w:rPr>
        <w:t xml:space="preserve">nicht </w:t>
      </w:r>
      <w:del w:id="23" w:author="sandrareitb" w:date="2014-05-14T16:56:00Z">
        <w:r w:rsidRPr="00C66542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heraus </w:delText>
        </w:r>
      </w:del>
      <w:ins w:id="24" w:author="sandrareitb" w:date="2014-05-14T16:56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draußen L</w:t>
        </w:r>
        <w:r w:rsidR="00CD04AB" w:rsidRPr="00C66542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Pr="00C66542">
        <w:rPr>
          <w:rFonts w:ascii="Times New Roman" w:hAnsi="Times New Roman" w:cs="Times New Roman"/>
          <w:sz w:val="24"/>
          <w:szCs w:val="24"/>
          <w:lang w:val="de-DE"/>
        </w:rPr>
        <w:t>essen</w:t>
      </w:r>
      <w:ins w:id="25" w:author="sandrareitb" w:date="2014-05-14T16:56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 können F</w:t>
        </w:r>
      </w:ins>
      <w:r w:rsidRPr="00C66542">
        <w:rPr>
          <w:rFonts w:ascii="Times New Roman" w:hAnsi="Times New Roman" w:cs="Times New Roman"/>
          <w:sz w:val="24"/>
          <w:szCs w:val="24"/>
          <w:lang w:val="de-DE"/>
        </w:rPr>
        <w:t>, wenn das Wetter schlecht ist, aber die Raucher</w:t>
      </w:r>
      <w:ins w:id="26" w:author="sandrareitb" w:date="2014-05-14T16:57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 F</w:t>
        </w:r>
      </w:ins>
      <w:del w:id="27" w:author="sandrareitb" w:date="2014-05-14T16:57:00Z">
        <w:r w:rsidRPr="00C66542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n</w:delText>
        </w:r>
      </w:del>
      <w:r w:rsidR="00520C93">
        <w:rPr>
          <w:rFonts w:ascii="Times New Roman" w:hAnsi="Times New Roman" w:cs="Times New Roman"/>
          <w:sz w:val="24"/>
          <w:szCs w:val="24"/>
          <w:lang w:val="de-DE"/>
        </w:rPr>
        <w:t xml:space="preserve">, wenn sie rauchen müssen, </w:t>
      </w:r>
      <w:proofErr w:type="spellStart"/>
      <w:ins w:id="28" w:author="sandrareitb" w:date="2014-05-14T16:57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F</w:t>
        </w:r>
      </w:ins>
      <w:del w:id="29" w:author="sandrareitb" w:date="2014-05-14T16:57:00Z">
        <w:r w:rsidR="00520C93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sie</w:delText>
        </w:r>
        <w:r w:rsidRPr="00C66542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 </w:delText>
        </w:r>
      </w:del>
      <w:r w:rsidRPr="00C66542">
        <w:rPr>
          <w:rFonts w:ascii="Times New Roman" w:hAnsi="Times New Roman" w:cs="Times New Roman"/>
          <w:sz w:val="24"/>
          <w:szCs w:val="24"/>
          <w:lang w:val="de-DE"/>
        </w:rPr>
        <w:t>können</w:t>
      </w:r>
      <w:proofErr w:type="spellEnd"/>
      <w:r w:rsidRPr="00C6654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del w:id="30" w:author="sandrareitb" w:date="2014-05-14T16:57:00Z">
        <w:r w:rsidRPr="00C66542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heraus </w:delText>
        </w:r>
      </w:del>
      <w:ins w:id="31" w:author="sandrareitb" w:date="2014-05-14T16:57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raus</w:t>
        </w:r>
      </w:ins>
      <w:r w:rsidRPr="00C66542">
        <w:rPr>
          <w:rFonts w:ascii="Times New Roman" w:hAnsi="Times New Roman" w:cs="Times New Roman"/>
          <w:sz w:val="24"/>
          <w:szCs w:val="24"/>
          <w:lang w:val="de-DE"/>
        </w:rPr>
        <w:t xml:space="preserve">gehen, </w:t>
      </w:r>
      <w:ins w:id="32" w:author="sandrareitb" w:date="2014-05-14T16:57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sich F </w:t>
        </w:r>
      </w:ins>
      <w:r w:rsidRPr="00C66542">
        <w:rPr>
          <w:rFonts w:ascii="Times New Roman" w:hAnsi="Times New Roman" w:cs="Times New Roman"/>
          <w:sz w:val="24"/>
          <w:szCs w:val="24"/>
          <w:lang w:val="de-DE"/>
        </w:rPr>
        <w:t>irgendwo schützen und dort rauchen</w:t>
      </w:r>
      <w:r w:rsidR="00520C9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105A64" w:rsidRDefault="00105A64" w:rsidP="00760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05A64">
        <w:rPr>
          <w:rFonts w:ascii="Times New Roman" w:hAnsi="Times New Roman" w:cs="Times New Roman"/>
          <w:sz w:val="24"/>
          <w:szCs w:val="24"/>
          <w:lang w:val="de-DE"/>
        </w:rPr>
        <w:t xml:space="preserve">Auch die Problematik mit der Gesundheit </w:t>
      </w:r>
      <w:ins w:id="33" w:author="sandrareitb" w:date="2014-05-14T16:57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ist F </w:t>
        </w:r>
      </w:ins>
      <w:r w:rsidRPr="00105A64">
        <w:rPr>
          <w:rFonts w:ascii="Times New Roman" w:hAnsi="Times New Roman" w:cs="Times New Roman"/>
          <w:sz w:val="24"/>
          <w:szCs w:val="24"/>
          <w:lang w:val="de-DE"/>
        </w:rPr>
        <w:t>sehr wichtig</w:t>
      </w:r>
      <w:del w:id="34" w:author="sandrareitb" w:date="2014-05-14T16:57:00Z">
        <w:r w:rsidRPr="00105A64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 ist</w:delText>
        </w:r>
      </w:del>
      <w:r w:rsidRPr="00105A64">
        <w:rPr>
          <w:rFonts w:ascii="Times New Roman" w:hAnsi="Times New Roman" w:cs="Times New Roman"/>
          <w:sz w:val="24"/>
          <w:szCs w:val="24"/>
          <w:lang w:val="de-DE"/>
        </w:rPr>
        <w:t>. Die Tatsache, dass das Rauchen die Gesundheit des Rauchers aber auch Nichtrauchers gefährd</w:t>
      </w:r>
      <w:ins w:id="35" w:author="sandrareitb" w:date="2014-05-14T16:57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et </w:t>
        </w:r>
        <w:proofErr w:type="gramStart"/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F </w:t>
        </w:r>
      </w:ins>
      <w:proofErr w:type="gramEnd"/>
      <w:del w:id="36" w:author="sandrareitb" w:date="2014-05-14T16:57:00Z">
        <w:r w:rsidRPr="00105A64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en</w:delText>
        </w:r>
      </w:del>
      <w:r w:rsidRPr="00105A64">
        <w:rPr>
          <w:rFonts w:ascii="Times New Roman" w:hAnsi="Times New Roman" w:cs="Times New Roman"/>
          <w:sz w:val="24"/>
          <w:szCs w:val="24"/>
          <w:lang w:val="de-DE"/>
        </w:rPr>
        <w:t>, ist ein starkes Argument</w:t>
      </w:r>
      <w:ins w:id="37" w:author="sandrareitb" w:date="2014-05-14T16:57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,</w:t>
        </w:r>
      </w:ins>
      <w:r w:rsidRPr="00105A64">
        <w:rPr>
          <w:rFonts w:ascii="Times New Roman" w:hAnsi="Times New Roman" w:cs="Times New Roman"/>
          <w:sz w:val="24"/>
          <w:szCs w:val="24"/>
          <w:lang w:val="de-DE"/>
        </w:rPr>
        <w:t xml:space="preserve"> das </w:t>
      </w:r>
      <w:del w:id="38" w:author="sandrareitb" w:date="2014-05-14T16:57:00Z">
        <w:r w:rsidRPr="00105A64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spricht </w:delText>
        </w:r>
      </w:del>
      <w:r w:rsidRPr="00105A64">
        <w:rPr>
          <w:rFonts w:ascii="Times New Roman" w:hAnsi="Times New Roman" w:cs="Times New Roman"/>
          <w:sz w:val="24"/>
          <w:szCs w:val="24"/>
          <w:lang w:val="de-DE"/>
        </w:rPr>
        <w:t>für das Rauchverbot</w:t>
      </w:r>
      <w:ins w:id="39" w:author="sandrareitb" w:date="2014-05-14T16:57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 spricht F</w:t>
        </w:r>
      </w:ins>
      <w:r w:rsidRPr="00105A6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66542" w:rsidRDefault="00105A64" w:rsidP="00760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Aber d</w:t>
      </w:r>
      <w:r w:rsidR="00C66542" w:rsidRPr="00C66542">
        <w:rPr>
          <w:rFonts w:ascii="Times New Roman" w:hAnsi="Times New Roman" w:cs="Times New Roman"/>
          <w:sz w:val="24"/>
          <w:szCs w:val="24"/>
          <w:lang w:val="de-DE"/>
        </w:rPr>
        <w:t>as wichtigste Argument ist, dass das Rauchen in den Restaurants</w:t>
      </w:r>
      <w:r w:rsidR="00C66542">
        <w:rPr>
          <w:rFonts w:ascii="Times New Roman" w:hAnsi="Times New Roman" w:cs="Times New Roman"/>
          <w:sz w:val="24"/>
          <w:szCs w:val="24"/>
          <w:lang w:val="de-DE"/>
        </w:rPr>
        <w:t xml:space="preserve"> auch die Gesundheit der Kinder</w:t>
      </w:r>
      <w:r w:rsidR="00C66542" w:rsidRPr="00C66542">
        <w:rPr>
          <w:rFonts w:ascii="Times New Roman" w:hAnsi="Times New Roman" w:cs="Times New Roman"/>
          <w:sz w:val="24"/>
          <w:szCs w:val="24"/>
          <w:lang w:val="de-DE"/>
        </w:rPr>
        <w:t xml:space="preserve"> sehr negativ beeinflusst. Wenn die rauchende</w:t>
      </w:r>
      <w:ins w:id="40" w:author="sandrareitb" w:date="2014-05-14T16:57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n F</w:t>
        </w:r>
      </w:ins>
      <w:r w:rsidR="00C66542" w:rsidRPr="00C66542">
        <w:rPr>
          <w:rFonts w:ascii="Times New Roman" w:hAnsi="Times New Roman" w:cs="Times New Roman"/>
          <w:sz w:val="24"/>
          <w:szCs w:val="24"/>
          <w:lang w:val="de-DE"/>
        </w:rPr>
        <w:t xml:space="preserve"> Eltern mit </w:t>
      </w:r>
      <w:del w:id="41" w:author="sandrareitb" w:date="2014-05-14T16:57:00Z">
        <w:r w:rsidR="00C66542" w:rsidRPr="00C66542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ihnen </w:delText>
        </w:r>
      </w:del>
      <w:ins w:id="42" w:author="sandrareitb" w:date="2014-05-14T16:57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ihren F</w:t>
        </w:r>
        <w:r w:rsidR="00CD04AB" w:rsidRPr="00C66542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C66542" w:rsidRPr="00C66542">
        <w:rPr>
          <w:rFonts w:ascii="Times New Roman" w:hAnsi="Times New Roman" w:cs="Times New Roman"/>
          <w:sz w:val="24"/>
          <w:szCs w:val="24"/>
          <w:lang w:val="de-DE"/>
        </w:rPr>
        <w:t xml:space="preserve">Kindern zum Restaurant gehen, </w:t>
      </w:r>
      <w:del w:id="43" w:author="sandrareitb" w:date="2014-05-14T16:57:00Z">
        <w:r w:rsidR="00C66542" w:rsidRPr="00C66542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sie </w:delText>
        </w:r>
      </w:del>
      <w:r w:rsidR="00C66542" w:rsidRPr="00C66542">
        <w:rPr>
          <w:rFonts w:ascii="Times New Roman" w:hAnsi="Times New Roman" w:cs="Times New Roman"/>
          <w:sz w:val="24"/>
          <w:szCs w:val="24"/>
          <w:lang w:val="de-DE"/>
        </w:rPr>
        <w:t xml:space="preserve">sitzen </w:t>
      </w:r>
      <w:ins w:id="44" w:author="sandrareitb" w:date="2014-05-14T16:57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sie F </w:t>
        </w:r>
      </w:ins>
      <w:del w:id="45" w:author="sandrareitb" w:date="2014-05-14T16:58:00Z">
        <w:r w:rsidR="00C66542" w:rsidRPr="00C66542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am meisten</w:delText>
        </w:r>
      </w:del>
      <w:ins w:id="46" w:author="sandrareitb" w:date="2014-05-14T16:58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meistens L</w:t>
        </w:r>
      </w:ins>
      <w:r w:rsidR="00C66542" w:rsidRPr="00C6654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del w:id="47" w:author="sandrareitb" w:date="2014-05-14T16:58:00Z">
        <w:r w:rsidR="00C66542" w:rsidRPr="00C66542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im </w:delText>
        </w:r>
      </w:del>
      <w:ins w:id="48" w:author="sandrareitb" w:date="2014-05-14T16:58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in einem F</w:t>
        </w:r>
        <w:r w:rsidR="00CD04AB" w:rsidRPr="00C66542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="00C66542" w:rsidRPr="00C66542">
        <w:rPr>
          <w:rFonts w:ascii="Times New Roman" w:hAnsi="Times New Roman" w:cs="Times New Roman"/>
          <w:sz w:val="24"/>
          <w:szCs w:val="24"/>
          <w:lang w:val="de-DE"/>
        </w:rPr>
        <w:t>Lokal</w:t>
      </w:r>
      <w:ins w:id="49" w:author="sandrareitb" w:date="2014-05-14T16:58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,</w:t>
        </w:r>
      </w:ins>
      <w:r w:rsidR="00C66542" w:rsidRPr="00C66542">
        <w:rPr>
          <w:rFonts w:ascii="Times New Roman" w:hAnsi="Times New Roman" w:cs="Times New Roman"/>
          <w:sz w:val="24"/>
          <w:szCs w:val="24"/>
          <w:lang w:val="de-DE"/>
        </w:rPr>
        <w:t xml:space="preserve"> wo sie rauchen können. Die Kinder können nichts da</w:t>
      </w:r>
      <w:ins w:id="50" w:author="sandrareitb" w:date="2014-05-14T16:58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gegen L</w:t>
        </w:r>
      </w:ins>
      <w:del w:id="51" w:author="sandrareitb" w:date="2014-05-14T16:58:00Z">
        <w:r w:rsidR="00C66542" w:rsidRPr="00C66542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ran</w:delText>
        </w:r>
      </w:del>
      <w:r w:rsidR="00C66542" w:rsidRPr="00C66542">
        <w:rPr>
          <w:rFonts w:ascii="Times New Roman" w:hAnsi="Times New Roman" w:cs="Times New Roman"/>
          <w:sz w:val="24"/>
          <w:szCs w:val="24"/>
          <w:lang w:val="de-DE"/>
        </w:rPr>
        <w:t xml:space="preserve"> machen und sie müssen den Rauch atmen und das sehr ungesund ist.</w:t>
      </w:r>
    </w:p>
    <w:p w:rsidR="00A84244" w:rsidRDefault="00A84244" w:rsidP="007601BD">
      <w:pPr>
        <w:spacing w:line="360" w:lineRule="auto"/>
        <w:jc w:val="both"/>
        <w:rPr>
          <w:ins w:id="52" w:author="sandrareitb" w:date="2014-05-14T16:59:00Z"/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Deshalb bin ich 100 Prozent für </w:t>
      </w:r>
      <w:ins w:id="53" w:author="sandrareitb" w:date="2014-05-14T16:58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ein F </w:t>
        </w:r>
      </w:ins>
      <w:r>
        <w:rPr>
          <w:rFonts w:ascii="Times New Roman" w:hAnsi="Times New Roman" w:cs="Times New Roman"/>
          <w:sz w:val="24"/>
          <w:szCs w:val="24"/>
          <w:lang w:val="de-DE"/>
        </w:rPr>
        <w:t>Rauchverbot in Lokalen. Wenn niemand in den Restaurants rauchen kann</w:t>
      </w:r>
      <w:r w:rsidR="001A745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ins w:id="54" w:author="sandrareitb" w:date="2014-05-14T16:58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wird F </w:t>
        </w:r>
      </w:ins>
      <w:r w:rsidR="001A745B">
        <w:rPr>
          <w:rFonts w:ascii="Times New Roman" w:hAnsi="Times New Roman" w:cs="Times New Roman"/>
          <w:sz w:val="24"/>
          <w:szCs w:val="24"/>
          <w:lang w:val="de-DE"/>
        </w:rPr>
        <w:t>die Umwelt der Lokale</w:t>
      </w:r>
      <w:ins w:id="55" w:author="sandrareitb" w:date="2014-05-14T16:58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 F</w:t>
        </w:r>
      </w:ins>
      <w:del w:id="56" w:author="sandrareitb" w:date="2014-05-14T16:58:00Z">
        <w:r w:rsidR="001A745B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n </w:delText>
        </w:r>
      </w:del>
      <w:ins w:id="57" w:author="sandrareitb" w:date="2014-05-14T16:58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angenehm</w:t>
        </w:r>
      </w:ins>
      <w:del w:id="58" w:author="sandrareitb" w:date="2014-05-14T16:58:00Z">
        <w:r w:rsidR="001A745B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angenehm</w:delText>
        </w:r>
      </w:del>
      <w:r w:rsidR="001A745B">
        <w:rPr>
          <w:rFonts w:ascii="Times New Roman" w:hAnsi="Times New Roman" w:cs="Times New Roman"/>
          <w:sz w:val="24"/>
          <w:szCs w:val="24"/>
          <w:lang w:val="de-DE"/>
        </w:rPr>
        <w:t xml:space="preserve">, sauber und gesund </w:t>
      </w:r>
      <w:del w:id="59" w:author="sandrareitb" w:date="2014-05-14T16:58:00Z">
        <w:r w:rsidR="001A745B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wird</w:delText>
        </w:r>
      </w:del>
      <w:ins w:id="60" w:author="sandrareitb" w:date="2014-05-14T16:58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sein F</w:t>
        </w:r>
      </w:ins>
      <w:r w:rsidR="001A745B">
        <w:rPr>
          <w:rFonts w:ascii="Times New Roman" w:hAnsi="Times New Roman" w:cs="Times New Roman"/>
          <w:sz w:val="24"/>
          <w:szCs w:val="24"/>
          <w:lang w:val="de-DE"/>
        </w:rPr>
        <w:t>. Die Raucher</w:t>
      </w:r>
      <w:ins w:id="61" w:author="sandrareitb" w:date="2014-05-14T16:58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 F</w:t>
        </w:r>
      </w:ins>
      <w:del w:id="62" w:author="sandrareitb" w:date="2014-05-14T16:58:00Z">
        <w:r w:rsidR="001A745B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s</w:delText>
        </w:r>
      </w:del>
      <w:r w:rsidR="001A745B">
        <w:rPr>
          <w:rFonts w:ascii="Times New Roman" w:hAnsi="Times New Roman" w:cs="Times New Roman"/>
          <w:sz w:val="24"/>
          <w:szCs w:val="24"/>
          <w:lang w:val="de-DE"/>
        </w:rPr>
        <w:t xml:space="preserve"> und Raucherin</w:t>
      </w:r>
      <w:ins w:id="63" w:author="sandrareitb" w:date="2014-05-14T16:58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nen</w:t>
        </w:r>
      </w:ins>
      <w:r w:rsidR="001A745B">
        <w:rPr>
          <w:rFonts w:ascii="Times New Roman" w:hAnsi="Times New Roman" w:cs="Times New Roman"/>
          <w:sz w:val="24"/>
          <w:szCs w:val="24"/>
          <w:lang w:val="de-DE"/>
        </w:rPr>
        <w:t xml:space="preserve"> können </w:t>
      </w:r>
      <w:del w:id="64" w:author="sandrareitb" w:date="2014-05-14T16:58:00Z">
        <w:r w:rsidR="001A745B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heraus </w:delText>
        </w:r>
        <w:r w:rsidR="00C66542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gehen</w:delText>
        </w:r>
      </w:del>
      <w:ins w:id="65" w:author="sandrareitb" w:date="2014-05-14T16:58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hinausgehen L</w:t>
        </w:r>
      </w:ins>
      <w:r w:rsidR="001A745B">
        <w:rPr>
          <w:rFonts w:ascii="Times New Roman" w:hAnsi="Times New Roman" w:cs="Times New Roman"/>
          <w:sz w:val="24"/>
          <w:szCs w:val="24"/>
          <w:lang w:val="de-DE"/>
        </w:rPr>
        <w:t xml:space="preserve"> und dann </w:t>
      </w:r>
      <w:ins w:id="66" w:author="sandrareitb" w:date="2014-05-14T16:58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werden F </w:t>
        </w:r>
      </w:ins>
      <w:r w:rsidR="001A745B">
        <w:rPr>
          <w:rFonts w:ascii="Times New Roman" w:hAnsi="Times New Roman" w:cs="Times New Roman"/>
          <w:sz w:val="24"/>
          <w:szCs w:val="24"/>
          <w:lang w:val="de-DE"/>
        </w:rPr>
        <w:t>sie niemand</w:t>
      </w:r>
      <w:ins w:id="67" w:author="sandrareitb" w:date="2014-05-14T16:58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en F</w:t>
        </w:r>
      </w:ins>
      <w:r w:rsidR="00A1270B">
        <w:rPr>
          <w:rFonts w:ascii="Times New Roman" w:hAnsi="Times New Roman" w:cs="Times New Roman"/>
          <w:sz w:val="24"/>
          <w:szCs w:val="24"/>
          <w:lang w:val="de-DE"/>
        </w:rPr>
        <w:t xml:space="preserve"> stören</w:t>
      </w:r>
      <w:del w:id="68" w:author="sandrareitb" w:date="2014-05-14T16:58:00Z">
        <w:r w:rsidR="00A1270B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 </w:delText>
        </w:r>
        <w:r w:rsidR="004275C2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werden</w:delText>
        </w:r>
      </w:del>
      <w:r w:rsidR="00A1270B">
        <w:rPr>
          <w:rFonts w:ascii="Times New Roman" w:hAnsi="Times New Roman" w:cs="Times New Roman"/>
          <w:sz w:val="24"/>
          <w:szCs w:val="24"/>
          <w:lang w:val="de-DE"/>
        </w:rPr>
        <w:t>. Die Gesundheit der Nichtraucher</w:t>
      </w:r>
      <w:ins w:id="69" w:author="sandrareitb" w:date="2014-05-14T16:58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 xml:space="preserve"> F</w:t>
        </w:r>
      </w:ins>
      <w:del w:id="70" w:author="sandrareitb" w:date="2014-05-14T16:58:00Z">
        <w:r w:rsidR="00A1270B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s</w:delText>
        </w:r>
      </w:del>
      <w:r w:rsidR="00A127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275C2">
        <w:rPr>
          <w:rFonts w:ascii="Times New Roman" w:hAnsi="Times New Roman" w:cs="Times New Roman"/>
          <w:sz w:val="24"/>
          <w:szCs w:val="24"/>
          <w:lang w:val="de-DE"/>
        </w:rPr>
        <w:t>wird</w:t>
      </w:r>
      <w:r w:rsidR="00A127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275C2">
        <w:rPr>
          <w:rFonts w:ascii="Times New Roman" w:hAnsi="Times New Roman" w:cs="Times New Roman"/>
          <w:sz w:val="24"/>
          <w:szCs w:val="24"/>
          <w:lang w:val="de-DE"/>
        </w:rPr>
        <w:t>geschützt werden</w:t>
      </w:r>
      <w:r w:rsidR="00A1270B">
        <w:rPr>
          <w:rFonts w:ascii="Times New Roman" w:hAnsi="Times New Roman" w:cs="Times New Roman"/>
          <w:sz w:val="24"/>
          <w:szCs w:val="24"/>
          <w:lang w:val="de-DE"/>
        </w:rPr>
        <w:t xml:space="preserve"> und die Raucher</w:t>
      </w:r>
      <w:del w:id="71" w:author="sandrareitb" w:date="2014-05-14T16:59:00Z">
        <w:r w:rsidR="00A1270B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s</w:delText>
        </w:r>
      </w:del>
      <w:r w:rsidR="00A127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275C2">
        <w:rPr>
          <w:rFonts w:ascii="Times New Roman" w:hAnsi="Times New Roman" w:cs="Times New Roman"/>
          <w:sz w:val="24"/>
          <w:szCs w:val="24"/>
          <w:lang w:val="de-DE"/>
        </w:rPr>
        <w:t>werden nicht diskriminier</w:t>
      </w:r>
      <w:ins w:id="72" w:author="sandrareitb" w:date="2014-05-14T16:59:00Z">
        <w:r w:rsidR="00CD04AB">
          <w:rPr>
            <w:rFonts w:ascii="Times New Roman" w:hAnsi="Times New Roman" w:cs="Times New Roman"/>
            <w:sz w:val="24"/>
            <w:szCs w:val="24"/>
            <w:lang w:val="de-DE"/>
          </w:rPr>
          <w:t>t F</w:t>
        </w:r>
      </w:ins>
      <w:del w:id="73" w:author="sandrareitb" w:date="2014-05-14T16:59:00Z">
        <w:r w:rsidR="004275C2" w:rsidDel="00CD04AB">
          <w:rPr>
            <w:rFonts w:ascii="Times New Roman" w:hAnsi="Times New Roman" w:cs="Times New Roman"/>
            <w:sz w:val="24"/>
            <w:szCs w:val="24"/>
            <w:lang w:val="de-DE"/>
          </w:rPr>
          <w:delText>en</w:delText>
        </w:r>
      </w:del>
      <w:r w:rsidR="00C66542">
        <w:rPr>
          <w:rFonts w:ascii="Times New Roman" w:hAnsi="Times New Roman" w:cs="Times New Roman"/>
          <w:sz w:val="24"/>
          <w:szCs w:val="24"/>
          <w:lang w:val="de-DE"/>
        </w:rPr>
        <w:t xml:space="preserve"> werden</w:t>
      </w:r>
      <w:r w:rsidR="00A1270B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CD04AB" w:rsidRDefault="00CD04AB" w:rsidP="007601BD">
      <w:pPr>
        <w:spacing w:line="360" w:lineRule="auto"/>
        <w:jc w:val="both"/>
        <w:rPr>
          <w:ins w:id="74" w:author="sandrareitb" w:date="2014-05-14T16:59:00Z"/>
          <w:rFonts w:ascii="Times New Roman" w:hAnsi="Times New Roman" w:cs="Times New Roman"/>
          <w:sz w:val="24"/>
          <w:szCs w:val="24"/>
          <w:lang w:val="de-DE"/>
        </w:rPr>
      </w:pPr>
      <w:ins w:id="75" w:author="sandrareitb" w:date="2014-05-14T16:59:00Z">
        <w:r>
          <w:rPr>
            <w:rFonts w:ascii="Times New Roman" w:hAnsi="Times New Roman" w:cs="Times New Roman"/>
            <w:sz w:val="24"/>
            <w:szCs w:val="24"/>
            <w:lang w:val="de-DE"/>
          </w:rPr>
          <w:t>Guter Text im Aufbau, aber viele Fehler, Achtung.</w:t>
        </w:r>
      </w:ins>
    </w:p>
    <w:p w:rsidR="00CD04AB" w:rsidRDefault="00CD04AB" w:rsidP="007601BD">
      <w:pPr>
        <w:spacing w:line="360" w:lineRule="auto"/>
        <w:jc w:val="both"/>
        <w:rPr>
          <w:ins w:id="76" w:author="sandrareitb" w:date="2014-05-14T16:59:00Z"/>
          <w:rFonts w:ascii="Times New Roman" w:hAnsi="Times New Roman" w:cs="Times New Roman"/>
          <w:sz w:val="24"/>
          <w:szCs w:val="24"/>
          <w:lang w:val="de-DE"/>
        </w:rPr>
      </w:pPr>
      <w:ins w:id="77" w:author="sandrareitb" w:date="2014-05-14T16:59:00Z">
        <w:r>
          <w:rPr>
            <w:rFonts w:ascii="Times New Roman" w:hAnsi="Times New Roman" w:cs="Times New Roman"/>
            <w:sz w:val="24"/>
            <w:szCs w:val="24"/>
            <w:lang w:val="de-DE"/>
          </w:rPr>
          <w:t>K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2/2</w:t>
        </w:r>
      </w:ins>
    </w:p>
    <w:p w:rsidR="00CD04AB" w:rsidRDefault="00CD04AB" w:rsidP="007601BD">
      <w:pPr>
        <w:spacing w:line="360" w:lineRule="auto"/>
        <w:jc w:val="both"/>
        <w:rPr>
          <w:ins w:id="78" w:author="sandrareitb" w:date="2014-05-14T16:59:00Z"/>
          <w:rFonts w:ascii="Times New Roman" w:hAnsi="Times New Roman" w:cs="Times New Roman"/>
          <w:sz w:val="24"/>
          <w:szCs w:val="24"/>
          <w:lang w:val="de-DE"/>
        </w:rPr>
      </w:pPr>
      <w:ins w:id="79" w:author="sandrareitb" w:date="2014-05-14T16:59:00Z">
        <w:r>
          <w:rPr>
            <w:rFonts w:ascii="Times New Roman" w:hAnsi="Times New Roman" w:cs="Times New Roman"/>
            <w:sz w:val="24"/>
            <w:szCs w:val="24"/>
            <w:lang w:val="de-DE"/>
          </w:rPr>
          <w:t>T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3/3</w:t>
        </w:r>
      </w:ins>
    </w:p>
    <w:p w:rsidR="00CD04AB" w:rsidRDefault="00CD04AB" w:rsidP="007601BD">
      <w:pPr>
        <w:spacing w:line="360" w:lineRule="auto"/>
        <w:jc w:val="both"/>
        <w:rPr>
          <w:ins w:id="80" w:author="sandrareitb" w:date="2014-05-14T16:59:00Z"/>
          <w:rFonts w:ascii="Times New Roman" w:hAnsi="Times New Roman" w:cs="Times New Roman"/>
          <w:sz w:val="24"/>
          <w:szCs w:val="24"/>
          <w:lang w:val="de-DE"/>
        </w:rPr>
      </w:pPr>
      <w:ins w:id="81" w:author="sandrareitb" w:date="2014-05-14T16:59:00Z">
        <w:r>
          <w:rPr>
            <w:rFonts w:ascii="Times New Roman" w:hAnsi="Times New Roman" w:cs="Times New Roman"/>
            <w:sz w:val="24"/>
            <w:szCs w:val="24"/>
            <w:lang w:val="de-DE"/>
          </w:rPr>
          <w:lastRenderedPageBreak/>
          <w:t>L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4/5</w:t>
        </w:r>
      </w:ins>
    </w:p>
    <w:p w:rsidR="00CD04AB" w:rsidRDefault="00CD04AB" w:rsidP="007601BD">
      <w:pPr>
        <w:spacing w:line="360" w:lineRule="auto"/>
        <w:jc w:val="both"/>
        <w:rPr>
          <w:ins w:id="82" w:author="sandrareitb" w:date="2014-05-14T16:59:00Z"/>
          <w:rFonts w:ascii="Times New Roman" w:hAnsi="Times New Roman" w:cs="Times New Roman"/>
          <w:sz w:val="24"/>
          <w:szCs w:val="24"/>
          <w:lang w:val="de-DE"/>
        </w:rPr>
      </w:pPr>
      <w:ins w:id="83" w:author="sandrareitb" w:date="2014-05-14T16:59:00Z">
        <w:r>
          <w:rPr>
            <w:rFonts w:ascii="Times New Roman" w:hAnsi="Times New Roman" w:cs="Times New Roman"/>
            <w:sz w:val="24"/>
            <w:szCs w:val="24"/>
            <w:lang w:val="de-DE"/>
          </w:rPr>
          <w:t>F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0/5</w:t>
        </w:r>
      </w:ins>
    </w:p>
    <w:p w:rsidR="00CD04AB" w:rsidRPr="007601BD" w:rsidRDefault="00CD04AB" w:rsidP="00760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ins w:id="84" w:author="sandrareitb" w:date="2014-05-14T16:59:00Z">
        <w:r>
          <w:rPr>
            <w:rFonts w:ascii="Times New Roman" w:hAnsi="Times New Roman" w:cs="Times New Roman"/>
            <w:sz w:val="24"/>
            <w:szCs w:val="24"/>
            <w:lang w:val="de-DE"/>
          </w:rPr>
          <w:t>Ges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ab/>
          <w:t>9/15</w:t>
        </w:r>
      </w:ins>
      <w:bookmarkStart w:id="85" w:name="_GoBack"/>
      <w:bookmarkEnd w:id="85"/>
    </w:p>
    <w:sectPr w:rsidR="00CD04AB" w:rsidRPr="007601BD" w:rsidSect="00784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reitb">
    <w15:presenceInfo w15:providerId="None" w15:userId="sandrarei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BD"/>
    <w:rsid w:val="00004F39"/>
    <w:rsid w:val="00105A64"/>
    <w:rsid w:val="001A745B"/>
    <w:rsid w:val="002A4412"/>
    <w:rsid w:val="002B3F8B"/>
    <w:rsid w:val="004275C2"/>
    <w:rsid w:val="00440C57"/>
    <w:rsid w:val="004A482A"/>
    <w:rsid w:val="00520C93"/>
    <w:rsid w:val="005E61D3"/>
    <w:rsid w:val="007601BD"/>
    <w:rsid w:val="007615FA"/>
    <w:rsid w:val="00784CD2"/>
    <w:rsid w:val="009163A7"/>
    <w:rsid w:val="00A1270B"/>
    <w:rsid w:val="00A84244"/>
    <w:rsid w:val="00C5603F"/>
    <w:rsid w:val="00C66542"/>
    <w:rsid w:val="00C82C61"/>
    <w:rsid w:val="00CD04AB"/>
    <w:rsid w:val="00D045EA"/>
    <w:rsid w:val="00F05EF1"/>
    <w:rsid w:val="00F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7ADEC-2F63-4FF3-BAFE-0DA604E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4C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sandrareitb</cp:lastModifiedBy>
  <cp:revision>2</cp:revision>
  <dcterms:created xsi:type="dcterms:W3CDTF">2014-05-14T15:00:00Z</dcterms:created>
  <dcterms:modified xsi:type="dcterms:W3CDTF">2014-05-14T15:00:00Z</dcterms:modified>
</cp:coreProperties>
</file>