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04" w:rsidRPr="00C219D6" w:rsidRDefault="00B44478" w:rsidP="00C219D6">
      <w:pPr>
        <w:jc w:val="center"/>
        <w:rPr>
          <w:rFonts w:ascii="Times New Roman" w:hAnsi="Times New Roman" w:cs="Times New Roman"/>
          <w:sz w:val="40"/>
          <w:szCs w:val="40"/>
        </w:rPr>
      </w:pPr>
      <w:r w:rsidRPr="00C219D6">
        <w:rPr>
          <w:rFonts w:ascii="Times New Roman" w:hAnsi="Times New Roman" w:cs="Times New Roman"/>
          <w:sz w:val="40"/>
          <w:szCs w:val="40"/>
          <w:lang w:val="de-DE"/>
        </w:rPr>
        <w:t>Rauchverbot</w:t>
      </w:r>
      <w:r w:rsidRPr="00C219D6">
        <w:rPr>
          <w:rFonts w:ascii="Times New Roman" w:hAnsi="Times New Roman" w:cs="Times New Roman"/>
          <w:sz w:val="40"/>
          <w:szCs w:val="40"/>
        </w:rPr>
        <w:t xml:space="preserve"> in </w:t>
      </w:r>
      <w:r w:rsidRPr="00C219D6">
        <w:rPr>
          <w:rFonts w:ascii="Times New Roman" w:hAnsi="Times New Roman" w:cs="Times New Roman"/>
          <w:sz w:val="40"/>
          <w:szCs w:val="40"/>
          <w:lang w:val="de-DE"/>
        </w:rPr>
        <w:t>Lokalen</w:t>
      </w:r>
    </w:p>
    <w:p w:rsidR="00B44478" w:rsidRDefault="00B44478" w:rsidP="00C219D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1727F">
        <w:rPr>
          <w:rFonts w:ascii="Times New Roman" w:hAnsi="Times New Roman" w:cs="Times New Roman"/>
          <w:noProof/>
          <w:sz w:val="24"/>
          <w:szCs w:val="24"/>
          <w:lang w:val="de-DE"/>
        </w:rPr>
        <w:t>Heitzutage</w:t>
      </w:r>
      <w:r>
        <w:rPr>
          <w:rFonts w:ascii="Times New Roman" w:hAnsi="Times New Roman" w:cs="Times New Roman"/>
          <w:sz w:val="24"/>
          <w:szCs w:val="24"/>
        </w:rPr>
        <w:t xml:space="preserve"> diskutiert man </w:t>
      </w:r>
      <w:r w:rsidRPr="007D3597">
        <w:rPr>
          <w:rFonts w:ascii="Times New Roman" w:hAnsi="Times New Roman" w:cs="Times New Roman"/>
          <w:sz w:val="24"/>
          <w:szCs w:val="24"/>
          <w:lang w:val="de-DE"/>
        </w:rPr>
        <w:t>sehr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597">
        <w:rPr>
          <w:rFonts w:ascii="Times New Roman" w:hAnsi="Times New Roman" w:cs="Times New Roman"/>
          <w:sz w:val="24"/>
          <w:szCs w:val="24"/>
          <w:lang w:val="de-DE"/>
        </w:rPr>
        <w:t>oft</w:t>
      </w:r>
      <w:r w:rsidR="007D3597">
        <w:rPr>
          <w:rFonts w:ascii="Times New Roman" w:hAnsi="Times New Roman" w:cs="Times New Roman"/>
          <w:sz w:val="24"/>
          <w:szCs w:val="24"/>
        </w:rPr>
        <w:t xml:space="preserve"> </w:t>
      </w:r>
      <w:r w:rsidR="007D3597" w:rsidRPr="007D3597">
        <w:rPr>
          <w:rFonts w:ascii="Times New Roman" w:hAnsi="Times New Roman" w:cs="Times New Roman"/>
          <w:sz w:val="24"/>
          <w:szCs w:val="24"/>
          <w:lang w:val="de-DE"/>
        </w:rPr>
        <w:t>über</w:t>
      </w:r>
      <w:r w:rsidR="007D3597">
        <w:rPr>
          <w:rFonts w:ascii="Times New Roman" w:hAnsi="Times New Roman" w:cs="Times New Roman"/>
          <w:sz w:val="24"/>
          <w:szCs w:val="24"/>
        </w:rPr>
        <w:t xml:space="preserve"> das </w:t>
      </w:r>
      <w:r w:rsidR="007D3597" w:rsidRPr="007D3597">
        <w:rPr>
          <w:rFonts w:ascii="Times New Roman" w:hAnsi="Times New Roman" w:cs="Times New Roman"/>
          <w:sz w:val="24"/>
          <w:szCs w:val="24"/>
          <w:lang w:val="de-DE"/>
        </w:rPr>
        <w:t>Thema</w:t>
      </w:r>
      <w:r w:rsidR="007D3597">
        <w:rPr>
          <w:rFonts w:ascii="Times New Roman" w:hAnsi="Times New Roman" w:cs="Times New Roman"/>
          <w:sz w:val="24"/>
          <w:szCs w:val="24"/>
        </w:rPr>
        <w:t xml:space="preserve"> </w:t>
      </w:r>
      <w:r w:rsidR="007D3597" w:rsidRPr="007D3597">
        <w:rPr>
          <w:rFonts w:ascii="Times New Roman" w:hAnsi="Times New Roman" w:cs="Times New Roman"/>
          <w:sz w:val="24"/>
          <w:szCs w:val="24"/>
          <w:lang w:val="de-DE"/>
        </w:rPr>
        <w:t>Rauchverbot</w:t>
      </w:r>
      <w:r w:rsidR="007D3597">
        <w:rPr>
          <w:rFonts w:ascii="Times New Roman" w:hAnsi="Times New Roman" w:cs="Times New Roman"/>
          <w:sz w:val="24"/>
          <w:szCs w:val="24"/>
        </w:rPr>
        <w:t xml:space="preserve"> </w:t>
      </w:r>
      <w:r w:rsidR="00E36414">
        <w:rPr>
          <w:rFonts w:ascii="Times New Roman" w:hAnsi="Times New Roman" w:cs="Times New Roman"/>
          <w:sz w:val="24"/>
          <w:szCs w:val="24"/>
        </w:rPr>
        <w:t xml:space="preserve">in der Gaststube. Wahrscheinlich waren allesamt mindestens einmal </w:t>
      </w:r>
      <w:del w:id="0" w:author="sandrareitb" w:date="2014-05-11T18:50:00Z">
        <w:r w:rsidR="00E36414" w:rsidDel="001117CA">
          <w:rPr>
            <w:rFonts w:ascii="Times New Roman" w:hAnsi="Times New Roman" w:cs="Times New Roman"/>
            <w:sz w:val="24"/>
            <w:szCs w:val="24"/>
          </w:rPr>
          <w:delText>in</w:delText>
        </w:r>
        <w:r w:rsidR="0081727F" w:rsidDel="001117CA">
          <w:rPr>
            <w:rFonts w:ascii="Times New Roman" w:hAnsi="Times New Roman" w:cs="Times New Roman"/>
            <w:sz w:val="24"/>
            <w:szCs w:val="24"/>
          </w:rPr>
          <w:delText>s</w:delText>
        </w:r>
        <w:r w:rsidR="00E36414" w:rsidDel="001117C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" w:author="sandrareitb" w:date="2014-05-11T18:50:00Z">
        <w:r w:rsidR="001117CA">
          <w:rPr>
            <w:rFonts w:ascii="Times New Roman" w:hAnsi="Times New Roman" w:cs="Times New Roman"/>
            <w:sz w:val="24"/>
            <w:szCs w:val="24"/>
          </w:rPr>
          <w:t>in einem FF</w:t>
        </w:r>
        <w:r w:rsidR="001117C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6414">
        <w:rPr>
          <w:rFonts w:ascii="Times New Roman" w:hAnsi="Times New Roman" w:cs="Times New Roman"/>
          <w:sz w:val="24"/>
          <w:szCs w:val="24"/>
        </w:rPr>
        <w:t xml:space="preserve">Restaurant und erlebten </w:t>
      </w:r>
      <w:r w:rsidR="00E36414" w:rsidRPr="0081727F">
        <w:rPr>
          <w:rFonts w:ascii="Times New Roman" w:hAnsi="Times New Roman" w:cs="Times New Roman"/>
          <w:noProof/>
          <w:sz w:val="24"/>
          <w:szCs w:val="24"/>
          <w:lang w:val="de-DE"/>
        </w:rPr>
        <w:t>die</w:t>
      </w:r>
      <w:r w:rsidR="0081727F">
        <w:rPr>
          <w:rFonts w:ascii="Times New Roman" w:hAnsi="Times New Roman" w:cs="Times New Roman"/>
          <w:noProof/>
          <w:sz w:val="24"/>
          <w:szCs w:val="24"/>
          <w:lang w:val="de-DE"/>
        </w:rPr>
        <w:t>se</w:t>
      </w:r>
      <w:r w:rsidR="00E36414">
        <w:rPr>
          <w:rFonts w:ascii="Times New Roman" w:hAnsi="Times New Roman" w:cs="Times New Roman"/>
          <w:sz w:val="24"/>
          <w:szCs w:val="24"/>
        </w:rPr>
        <w:t xml:space="preserve"> </w:t>
      </w:r>
      <w:r w:rsidR="00E36414" w:rsidRPr="00E36414">
        <w:rPr>
          <w:rFonts w:ascii="Times New Roman" w:hAnsi="Times New Roman" w:cs="Times New Roman"/>
          <w:sz w:val="24"/>
          <w:szCs w:val="24"/>
          <w:lang w:val="de-DE"/>
        </w:rPr>
        <w:t>Situation</w:t>
      </w:r>
      <w:r w:rsidR="0081727F">
        <w:rPr>
          <w:rFonts w:ascii="Times New Roman" w:hAnsi="Times New Roman" w:cs="Times New Roman"/>
          <w:sz w:val="24"/>
          <w:szCs w:val="24"/>
        </w:rPr>
        <w:t>: J</w:t>
      </w:r>
      <w:r w:rsidR="0081727F" w:rsidRPr="0081727F">
        <w:rPr>
          <w:rFonts w:ascii="Times New Roman" w:hAnsi="Times New Roman" w:cs="Times New Roman"/>
          <w:noProof/>
          <w:sz w:val="24"/>
          <w:szCs w:val="24"/>
          <w:lang w:val="de-DE"/>
        </w:rPr>
        <w:t>emand</w:t>
      </w:r>
      <w:r w:rsidR="0081727F">
        <w:rPr>
          <w:rFonts w:ascii="Times New Roman" w:hAnsi="Times New Roman" w:cs="Times New Roman"/>
          <w:sz w:val="24"/>
          <w:szCs w:val="24"/>
        </w:rPr>
        <w:t xml:space="preserve"> </w:t>
      </w:r>
      <w:r w:rsidR="0081727F">
        <w:rPr>
          <w:rFonts w:ascii="Times New Roman" w:hAnsi="Times New Roman" w:cs="Times New Roman"/>
          <w:sz w:val="24"/>
          <w:szCs w:val="24"/>
          <w:lang w:val="de-DE"/>
        </w:rPr>
        <w:t>wollte rauchen</w:t>
      </w:r>
      <w:ins w:id="2" w:author="sandrareitb" w:date="2014-05-11T18:50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>,</w:t>
        </w:r>
      </w:ins>
      <w:r w:rsidR="0081727F">
        <w:rPr>
          <w:rFonts w:ascii="Times New Roman" w:hAnsi="Times New Roman" w:cs="Times New Roman"/>
          <w:sz w:val="24"/>
          <w:szCs w:val="24"/>
          <w:lang w:val="de-DE"/>
        </w:rPr>
        <w:t xml:space="preserve"> aber </w:t>
      </w:r>
      <w:ins w:id="3" w:author="sandrareitb" w:date="2014-05-11T18:50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 xml:space="preserve">durfte FF </w:t>
        </w:r>
      </w:ins>
      <w:proofErr w:type="spellStart"/>
      <w:r w:rsidR="0081727F">
        <w:rPr>
          <w:rFonts w:ascii="Times New Roman" w:hAnsi="Times New Roman" w:cs="Times New Roman"/>
          <w:sz w:val="24"/>
          <w:szCs w:val="24"/>
          <w:lang w:val="de-DE"/>
        </w:rPr>
        <w:t>nicht</w:t>
      </w:r>
      <w:ins w:id="4" w:author="sandrareitb" w:date="2014-05-11T18:50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>,</w:t>
        </w:r>
      </w:ins>
      <w:del w:id="5" w:author="sandrareitb" w:date="2014-05-11T18:50:00Z">
        <w:r w:rsidR="0081727F" w:rsidDel="001117C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dürfte </w:delText>
        </w:r>
      </w:del>
      <w:r w:rsidR="0081727F">
        <w:rPr>
          <w:rFonts w:ascii="Times New Roman" w:hAnsi="Times New Roman" w:cs="Times New Roman"/>
          <w:sz w:val="24"/>
          <w:szCs w:val="24"/>
          <w:lang w:val="de-DE"/>
        </w:rPr>
        <w:t>oder</w:t>
      </w:r>
      <w:proofErr w:type="spellEnd"/>
      <w:r w:rsidR="0081727F">
        <w:rPr>
          <w:rFonts w:ascii="Times New Roman" w:hAnsi="Times New Roman" w:cs="Times New Roman"/>
          <w:sz w:val="24"/>
          <w:szCs w:val="24"/>
          <w:lang w:val="de-DE"/>
        </w:rPr>
        <w:t xml:space="preserve"> der andere wollte nicht </w:t>
      </w:r>
      <w:r w:rsidR="002370F8">
        <w:rPr>
          <w:rFonts w:ascii="Times New Roman" w:hAnsi="Times New Roman" w:cs="Times New Roman"/>
          <w:sz w:val="24"/>
          <w:szCs w:val="24"/>
          <w:lang w:val="de-DE"/>
        </w:rPr>
        <w:t xml:space="preserve">den Zigarettenrauch atmen. Deshalb betrifft </w:t>
      </w:r>
      <w:del w:id="6" w:author="sandrareitb" w:date="2014-05-11T18:51:00Z">
        <w:r w:rsidR="002370F8" w:rsidDel="001117CA">
          <w:rPr>
            <w:rFonts w:ascii="Times New Roman" w:hAnsi="Times New Roman" w:cs="Times New Roman"/>
            <w:sz w:val="24"/>
            <w:szCs w:val="24"/>
            <w:lang w:val="de-DE"/>
          </w:rPr>
          <w:delText>sich</w:delText>
        </w:r>
        <w:r w:rsidR="000B1038" w:rsidDel="001117C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</w:del>
      <w:ins w:id="7" w:author="sandrareitb" w:date="2014-05-11T18:51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0B1038"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E81CC6">
        <w:rPr>
          <w:rFonts w:ascii="Times New Roman" w:hAnsi="Times New Roman" w:cs="Times New Roman"/>
          <w:sz w:val="24"/>
          <w:szCs w:val="24"/>
          <w:lang w:val="de-DE"/>
        </w:rPr>
        <w:t xml:space="preserve">s Problem </w:t>
      </w:r>
      <w:del w:id="8" w:author="sandrareitb" w:date="2014-05-11T18:51:00Z">
        <w:r w:rsidR="000B1038" w:rsidDel="001117CA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der </w:delText>
        </w:r>
      </w:del>
      <w:ins w:id="9" w:author="sandrareitb" w:date="2014-05-11T18:51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>die</w:t>
        </w:r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0B1038">
        <w:rPr>
          <w:rFonts w:ascii="Times New Roman" w:hAnsi="Times New Roman" w:cs="Times New Roman"/>
          <w:sz w:val="24"/>
          <w:szCs w:val="24"/>
          <w:lang w:val="de-DE"/>
        </w:rPr>
        <w:t>ganze</w:t>
      </w:r>
      <w:ins w:id="10" w:author="sandrareitb" w:date="2014-05-11T18:51:00Z">
        <w:r w:rsidR="001117CA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11" w:author="sandrareitb" w:date="2014-05-11T18:51:00Z">
        <w:r w:rsidR="000B1038" w:rsidDel="001117CA">
          <w:rPr>
            <w:rFonts w:ascii="Times New Roman" w:hAnsi="Times New Roman" w:cs="Times New Roman"/>
            <w:sz w:val="24"/>
            <w:szCs w:val="24"/>
            <w:lang w:val="de-DE"/>
          </w:rPr>
          <w:delText>n</w:delText>
        </w:r>
      </w:del>
      <w:r w:rsidR="000B1038">
        <w:rPr>
          <w:rFonts w:ascii="Times New Roman" w:hAnsi="Times New Roman" w:cs="Times New Roman"/>
          <w:sz w:val="24"/>
          <w:szCs w:val="24"/>
          <w:lang w:val="de-DE"/>
        </w:rPr>
        <w:t xml:space="preserve"> Gesellschaft.</w:t>
      </w:r>
    </w:p>
    <w:p w:rsidR="001117CA" w:rsidRDefault="001117CA" w:rsidP="00C219D6">
      <w:pPr>
        <w:pStyle w:val="berschrift3"/>
        <w:shd w:val="clear" w:color="auto" w:fill="FFFFFF"/>
        <w:spacing w:before="0" w:beforeAutospacing="0" w:after="0" w:afterAutospacing="0"/>
        <w:jc w:val="both"/>
        <w:rPr>
          <w:ins w:id="12" w:author="sandrareitb" w:date="2014-05-11T18:51:00Z"/>
          <w:b w:val="0"/>
          <w:color w:val="000000"/>
          <w:sz w:val="24"/>
          <w:szCs w:val="24"/>
          <w:lang w:val="de-DE"/>
        </w:rPr>
      </w:pPr>
      <w:ins w:id="13" w:author="sandrareitb" w:date="2014-05-11T18:51:00Z">
        <w:r>
          <w:rPr>
            <w:b w:val="0"/>
            <w:sz w:val="24"/>
            <w:szCs w:val="24"/>
            <w:lang w:val="de-DE"/>
          </w:rPr>
          <w:t xml:space="preserve">Ein F </w:t>
        </w:r>
      </w:ins>
      <w:del w:id="14" w:author="sandrareitb" w:date="2014-05-11T18:51:00Z">
        <w:r w:rsidR="000B1038" w:rsidRPr="009C01E8" w:rsidDel="001117CA">
          <w:rPr>
            <w:b w:val="0"/>
            <w:sz w:val="24"/>
            <w:szCs w:val="24"/>
            <w:lang w:val="de-DE"/>
          </w:rPr>
          <w:delText>S</w:delText>
        </w:r>
      </w:del>
      <w:ins w:id="15" w:author="sandrareitb" w:date="2014-05-11T18:51:00Z">
        <w:r>
          <w:rPr>
            <w:b w:val="0"/>
            <w:sz w:val="24"/>
            <w:szCs w:val="24"/>
            <w:lang w:val="de-DE"/>
          </w:rPr>
          <w:t>s</w:t>
        </w:r>
      </w:ins>
      <w:r w:rsidR="000B1038" w:rsidRPr="009C01E8">
        <w:rPr>
          <w:b w:val="0"/>
          <w:sz w:val="24"/>
          <w:szCs w:val="24"/>
          <w:lang w:val="de-DE"/>
        </w:rPr>
        <w:t xml:space="preserve">tichhaltiger Grund für </w:t>
      </w:r>
      <w:ins w:id="16" w:author="sandrareitb" w:date="2014-05-11T18:51:00Z">
        <w:r>
          <w:rPr>
            <w:b w:val="0"/>
            <w:sz w:val="24"/>
            <w:szCs w:val="24"/>
            <w:lang w:val="de-DE"/>
          </w:rPr>
          <w:t xml:space="preserve">ein F </w:t>
        </w:r>
      </w:ins>
      <w:r w:rsidR="000B1038" w:rsidRPr="009C01E8">
        <w:rPr>
          <w:b w:val="0"/>
          <w:sz w:val="24"/>
          <w:szCs w:val="24"/>
          <w:lang w:val="de-DE"/>
        </w:rPr>
        <w:t xml:space="preserve">Rauchverbot ist, </w:t>
      </w:r>
      <w:proofErr w:type="gramStart"/>
      <w:r w:rsidR="000B1038" w:rsidRPr="009C01E8">
        <w:rPr>
          <w:b w:val="0"/>
          <w:sz w:val="24"/>
          <w:szCs w:val="24"/>
          <w:lang w:val="de-DE"/>
        </w:rPr>
        <w:t>dass</w:t>
      </w:r>
      <w:proofErr w:type="gramEnd"/>
      <w:r w:rsidR="000B1038" w:rsidRPr="009C01E8">
        <w:rPr>
          <w:b w:val="0"/>
          <w:sz w:val="24"/>
          <w:szCs w:val="24"/>
          <w:lang w:val="de-DE"/>
        </w:rPr>
        <w:t xml:space="preserve"> in anderen Länder</w:t>
      </w:r>
      <w:r w:rsidR="009C01E8" w:rsidRPr="009C01E8">
        <w:rPr>
          <w:b w:val="0"/>
          <w:sz w:val="24"/>
          <w:szCs w:val="24"/>
          <w:lang w:val="de-DE"/>
        </w:rPr>
        <w:t xml:space="preserve"> (Spanien, Griechenland, Frankreich, Gro</w:t>
      </w:r>
      <w:r w:rsidR="009C01E8" w:rsidRPr="009C01E8">
        <w:rPr>
          <w:b w:val="0"/>
          <w:color w:val="000000"/>
          <w:sz w:val="24"/>
          <w:szCs w:val="24"/>
          <w:lang w:val="de-DE"/>
        </w:rPr>
        <w:t>ß</w:t>
      </w:r>
      <w:r w:rsidR="009C01E8" w:rsidRPr="009C01E8">
        <w:rPr>
          <w:b w:val="0"/>
          <w:sz w:val="24"/>
          <w:szCs w:val="24"/>
          <w:lang w:val="de-DE"/>
        </w:rPr>
        <w:t>britannien,</w:t>
      </w:r>
      <w:r w:rsidR="009C01E8">
        <w:rPr>
          <w:sz w:val="24"/>
          <w:szCs w:val="24"/>
          <w:lang w:val="de-DE"/>
        </w:rPr>
        <w:t xml:space="preserve"> </w:t>
      </w:r>
      <w:r w:rsidR="009C01E8">
        <w:rPr>
          <w:b w:val="0"/>
          <w:sz w:val="24"/>
          <w:szCs w:val="24"/>
          <w:lang w:val="de-DE"/>
        </w:rPr>
        <w:t xml:space="preserve">Irland, Bulgarien usw.) </w:t>
      </w:r>
      <w:del w:id="17" w:author="sandrareitb" w:date="2014-05-11T18:51:00Z">
        <w:r w:rsidR="009C01E8" w:rsidDel="001117CA">
          <w:rPr>
            <w:b w:val="0"/>
            <w:sz w:val="24"/>
            <w:szCs w:val="24"/>
            <w:lang w:val="de-DE"/>
          </w:rPr>
          <w:delText xml:space="preserve">funktioniert </w:delText>
        </w:r>
      </w:del>
      <w:r w:rsidR="009C01E8">
        <w:rPr>
          <w:b w:val="0"/>
          <w:sz w:val="24"/>
          <w:szCs w:val="24"/>
          <w:lang w:val="de-DE"/>
        </w:rPr>
        <w:t xml:space="preserve">es auch </w:t>
      </w:r>
      <w:ins w:id="18" w:author="sandrareitb" w:date="2014-05-11T18:51:00Z">
        <w:r>
          <w:rPr>
            <w:b w:val="0"/>
            <w:sz w:val="24"/>
            <w:szCs w:val="24"/>
            <w:lang w:val="de-DE"/>
          </w:rPr>
          <w:t xml:space="preserve">funktioniert </w:t>
        </w:r>
      </w:ins>
      <w:r w:rsidR="009C01E8">
        <w:rPr>
          <w:b w:val="0"/>
          <w:sz w:val="24"/>
          <w:szCs w:val="24"/>
          <w:lang w:val="de-DE"/>
        </w:rPr>
        <w:t xml:space="preserve">und man </w:t>
      </w:r>
      <w:del w:id="19" w:author="sandrareitb" w:date="2014-05-11T18:51:00Z">
        <w:r w:rsidR="009C01E8" w:rsidDel="001117CA">
          <w:rPr>
            <w:b w:val="0"/>
            <w:sz w:val="24"/>
            <w:szCs w:val="24"/>
            <w:lang w:val="de-DE"/>
          </w:rPr>
          <w:delText xml:space="preserve">kann </w:delText>
        </w:r>
      </w:del>
      <w:r w:rsidR="009C01E8">
        <w:rPr>
          <w:b w:val="0"/>
          <w:sz w:val="24"/>
          <w:szCs w:val="24"/>
          <w:lang w:val="de-DE"/>
        </w:rPr>
        <w:t xml:space="preserve">immer </w:t>
      </w:r>
      <w:ins w:id="20" w:author="sandrareitb" w:date="2014-05-11T18:51:00Z">
        <w:r>
          <w:rPr>
            <w:b w:val="0"/>
            <w:sz w:val="24"/>
            <w:szCs w:val="24"/>
            <w:lang w:val="de-DE"/>
          </w:rPr>
          <w:t xml:space="preserve">nach L </w:t>
        </w:r>
      </w:ins>
      <w:r w:rsidR="009C01E8" w:rsidRPr="009C01E8">
        <w:rPr>
          <w:b w:val="0"/>
          <w:sz w:val="24"/>
          <w:szCs w:val="24"/>
          <w:lang w:val="de-DE"/>
        </w:rPr>
        <w:t>drau</w:t>
      </w:r>
      <w:r w:rsidR="009C01E8" w:rsidRPr="009C01E8">
        <w:rPr>
          <w:b w:val="0"/>
          <w:color w:val="000000"/>
          <w:sz w:val="24"/>
          <w:szCs w:val="24"/>
          <w:lang w:val="de-DE"/>
        </w:rPr>
        <w:t>ß</w:t>
      </w:r>
      <w:r w:rsidR="009C01E8">
        <w:rPr>
          <w:b w:val="0"/>
          <w:color w:val="000000"/>
          <w:sz w:val="24"/>
          <w:szCs w:val="24"/>
          <w:lang w:val="de-DE"/>
        </w:rPr>
        <w:t xml:space="preserve">en </w:t>
      </w:r>
      <w:ins w:id="21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 xml:space="preserve">gehen kann F, </w:t>
        </w:r>
      </w:ins>
      <w:r w:rsidR="009C01E8">
        <w:rPr>
          <w:b w:val="0"/>
          <w:color w:val="000000"/>
          <w:sz w:val="24"/>
          <w:szCs w:val="24"/>
          <w:lang w:val="de-DE"/>
        </w:rPr>
        <w:t xml:space="preserve">um </w:t>
      </w:r>
      <w:ins w:id="22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 xml:space="preserve">zu F </w:t>
        </w:r>
      </w:ins>
      <w:r w:rsidR="009C01E8">
        <w:rPr>
          <w:b w:val="0"/>
          <w:color w:val="000000"/>
          <w:sz w:val="24"/>
          <w:szCs w:val="24"/>
          <w:lang w:val="de-DE"/>
        </w:rPr>
        <w:t>rauchen</w:t>
      </w:r>
      <w:del w:id="23" w:author="sandrareitb" w:date="2014-05-11T18:51:00Z">
        <w:r w:rsidR="009C01E8" w:rsidDel="001117CA">
          <w:rPr>
            <w:b w:val="0"/>
            <w:color w:val="000000"/>
            <w:sz w:val="24"/>
            <w:szCs w:val="24"/>
            <w:lang w:val="de-DE"/>
          </w:rPr>
          <w:delText xml:space="preserve"> zu gehen</w:delText>
        </w:r>
      </w:del>
      <w:r w:rsidR="009C01E8">
        <w:rPr>
          <w:b w:val="0"/>
          <w:color w:val="000000"/>
          <w:sz w:val="24"/>
          <w:szCs w:val="24"/>
          <w:lang w:val="de-DE"/>
        </w:rPr>
        <w:t xml:space="preserve">. </w:t>
      </w:r>
      <w:ins w:id="24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 xml:space="preserve">Die F </w:t>
        </w:r>
      </w:ins>
      <w:r w:rsidR="00767485">
        <w:rPr>
          <w:b w:val="0"/>
          <w:color w:val="000000"/>
          <w:sz w:val="24"/>
          <w:szCs w:val="24"/>
          <w:lang w:val="de-DE"/>
        </w:rPr>
        <w:t>Leute gehen immer i</w:t>
      </w:r>
      <w:r w:rsidR="009254CA">
        <w:rPr>
          <w:b w:val="0"/>
          <w:color w:val="000000"/>
          <w:sz w:val="24"/>
          <w:szCs w:val="24"/>
          <w:lang w:val="de-DE"/>
        </w:rPr>
        <w:t>n die Lokale</w:t>
      </w:r>
      <w:ins w:id="25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 xml:space="preserve"> F</w:t>
        </w:r>
      </w:ins>
      <w:del w:id="26" w:author="sandrareitb" w:date="2014-05-11T18:51:00Z">
        <w:r w:rsidR="009254CA" w:rsidDel="001117CA">
          <w:rPr>
            <w:b w:val="0"/>
            <w:color w:val="000000"/>
            <w:sz w:val="24"/>
            <w:szCs w:val="24"/>
            <w:lang w:val="de-DE"/>
          </w:rPr>
          <w:delText>n</w:delText>
        </w:r>
      </w:del>
      <w:r w:rsidR="009254CA">
        <w:rPr>
          <w:b w:val="0"/>
          <w:color w:val="000000"/>
          <w:sz w:val="24"/>
          <w:szCs w:val="24"/>
          <w:lang w:val="de-DE"/>
        </w:rPr>
        <w:t xml:space="preserve"> und es gibt keinen</w:t>
      </w:r>
      <w:r w:rsidR="00767485">
        <w:rPr>
          <w:b w:val="0"/>
          <w:color w:val="000000"/>
          <w:sz w:val="24"/>
          <w:szCs w:val="24"/>
          <w:lang w:val="de-DE"/>
        </w:rPr>
        <w:t xml:space="preserve"> Gestank </w:t>
      </w:r>
      <w:r w:rsidR="009254CA">
        <w:rPr>
          <w:b w:val="0"/>
          <w:color w:val="000000"/>
          <w:sz w:val="24"/>
          <w:szCs w:val="24"/>
          <w:lang w:val="de-DE"/>
        </w:rPr>
        <w:t xml:space="preserve">von Zigaretten, wenn </w:t>
      </w:r>
      <w:ins w:id="27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>s</w:t>
        </w:r>
      </w:ins>
      <w:del w:id="28" w:author="sandrareitb" w:date="2014-05-11T18:51:00Z">
        <w:r w:rsidR="009254CA" w:rsidDel="001117CA">
          <w:rPr>
            <w:b w:val="0"/>
            <w:color w:val="000000"/>
            <w:sz w:val="24"/>
            <w:szCs w:val="24"/>
            <w:lang w:val="de-DE"/>
          </w:rPr>
          <w:delText>S</w:delText>
        </w:r>
      </w:del>
      <w:r w:rsidR="009254CA">
        <w:rPr>
          <w:b w:val="0"/>
          <w:color w:val="000000"/>
          <w:sz w:val="24"/>
          <w:szCs w:val="24"/>
          <w:lang w:val="de-DE"/>
        </w:rPr>
        <w:t xml:space="preserve">ie </w:t>
      </w:r>
      <w:ins w:id="29" w:author="sandrareitb" w:date="2014-05-11T18:51:00Z">
        <w:r>
          <w:rPr>
            <w:b w:val="0"/>
            <w:color w:val="000000"/>
            <w:sz w:val="24"/>
            <w:szCs w:val="24"/>
            <w:lang w:val="de-DE"/>
          </w:rPr>
          <w:t xml:space="preserve">F </w:t>
        </w:r>
      </w:ins>
      <w:r w:rsidR="009254CA">
        <w:rPr>
          <w:b w:val="0"/>
          <w:color w:val="000000"/>
          <w:sz w:val="24"/>
          <w:szCs w:val="24"/>
          <w:lang w:val="de-DE"/>
        </w:rPr>
        <w:t xml:space="preserve">nach Hause kommen. </w:t>
      </w:r>
    </w:p>
    <w:p w:rsidR="009C01E8" w:rsidRDefault="00767485" w:rsidP="00C219D6">
      <w:pPr>
        <w:pStyle w:val="berschrift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de-DE"/>
        </w:rPr>
      </w:pPr>
      <w:r>
        <w:rPr>
          <w:b w:val="0"/>
          <w:color w:val="000000"/>
          <w:sz w:val="24"/>
          <w:szCs w:val="24"/>
          <w:lang w:val="de-DE"/>
        </w:rPr>
        <w:t xml:space="preserve">Trotzdem sprechen auch viele Argumente dagegen, wie zum Beispiel die Tatsache, dass es sich um eine Einschränkung der Freiheit handelt. Aber wer denkt an </w:t>
      </w:r>
      <w:r w:rsidR="00426538">
        <w:rPr>
          <w:b w:val="0"/>
          <w:color w:val="000000"/>
          <w:sz w:val="24"/>
          <w:szCs w:val="24"/>
          <w:lang w:val="de-DE"/>
        </w:rPr>
        <w:t>die Kinder? An die schwangeren Frauen? Es ist gefährlich und Rauchen schädigt die Gesundheit. Rauch enthält tause</w:t>
      </w:r>
      <w:r w:rsidR="00E81CC6">
        <w:rPr>
          <w:b w:val="0"/>
          <w:color w:val="000000"/>
          <w:sz w:val="24"/>
          <w:szCs w:val="24"/>
          <w:lang w:val="de-DE"/>
        </w:rPr>
        <w:t xml:space="preserve">nde Stoffe, die karzinogen sind. </w:t>
      </w:r>
      <w:r w:rsidR="00677447">
        <w:rPr>
          <w:b w:val="0"/>
          <w:color w:val="000000"/>
          <w:sz w:val="24"/>
          <w:szCs w:val="24"/>
          <w:lang w:val="de-DE"/>
        </w:rPr>
        <w:t>Au</w:t>
      </w:r>
      <w:r w:rsidR="00E81CC6" w:rsidRPr="009C01E8">
        <w:rPr>
          <w:b w:val="0"/>
          <w:color w:val="000000"/>
          <w:sz w:val="24"/>
          <w:szCs w:val="24"/>
          <w:lang w:val="de-DE"/>
        </w:rPr>
        <w:t>ß</w:t>
      </w:r>
      <w:r w:rsidR="00E81CC6">
        <w:rPr>
          <w:b w:val="0"/>
          <w:color w:val="000000"/>
          <w:sz w:val="24"/>
          <w:szCs w:val="24"/>
          <w:lang w:val="de-DE"/>
        </w:rPr>
        <w:t xml:space="preserve">er Krebs </w:t>
      </w:r>
      <w:r w:rsidR="00677447">
        <w:rPr>
          <w:b w:val="0"/>
          <w:color w:val="000000"/>
          <w:sz w:val="24"/>
          <w:szCs w:val="24"/>
          <w:lang w:val="de-DE"/>
        </w:rPr>
        <w:t>bewirkt</w:t>
      </w:r>
      <w:r w:rsidR="00E81CC6">
        <w:rPr>
          <w:b w:val="0"/>
          <w:color w:val="000000"/>
          <w:sz w:val="24"/>
          <w:szCs w:val="24"/>
          <w:lang w:val="de-DE"/>
        </w:rPr>
        <w:t xml:space="preserve"> </w:t>
      </w:r>
      <w:ins w:id="30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es F </w:t>
        </w:r>
      </w:ins>
      <w:r w:rsidR="00E81CC6">
        <w:rPr>
          <w:b w:val="0"/>
          <w:color w:val="000000"/>
          <w:sz w:val="24"/>
          <w:szCs w:val="24"/>
          <w:lang w:val="de-DE"/>
        </w:rPr>
        <w:t>auch</w:t>
      </w:r>
      <w:r w:rsidR="00677447">
        <w:rPr>
          <w:b w:val="0"/>
          <w:color w:val="000000"/>
          <w:sz w:val="24"/>
          <w:szCs w:val="24"/>
          <w:lang w:val="de-DE"/>
        </w:rPr>
        <w:t xml:space="preserve"> weitere </w:t>
      </w:r>
      <w:proofErr w:type="spellStart"/>
      <w:r w:rsidR="00677447">
        <w:rPr>
          <w:b w:val="0"/>
          <w:color w:val="000000"/>
          <w:sz w:val="24"/>
          <w:szCs w:val="24"/>
          <w:lang w:val="de-DE"/>
        </w:rPr>
        <w:t>Krankenheiten</w:t>
      </w:r>
      <w:proofErr w:type="spellEnd"/>
      <w:r w:rsidR="00677447">
        <w:rPr>
          <w:b w:val="0"/>
          <w:color w:val="000000"/>
          <w:sz w:val="24"/>
          <w:szCs w:val="24"/>
          <w:lang w:val="de-DE"/>
        </w:rPr>
        <w:t xml:space="preserve"> wie Asthma,</w:t>
      </w:r>
      <w:r w:rsidR="00E81CC6">
        <w:rPr>
          <w:b w:val="0"/>
          <w:color w:val="000000"/>
          <w:sz w:val="24"/>
          <w:szCs w:val="24"/>
          <w:lang w:val="de-DE"/>
        </w:rPr>
        <w:t xml:space="preserve"> Diabetes Mellitus, Multiple Sklerose,  Thrombose und andere.</w:t>
      </w:r>
      <w:r w:rsidR="00677447">
        <w:rPr>
          <w:b w:val="0"/>
          <w:color w:val="000000"/>
          <w:sz w:val="24"/>
          <w:szCs w:val="24"/>
          <w:lang w:val="de-DE"/>
        </w:rPr>
        <w:t xml:space="preserve"> </w:t>
      </w:r>
      <w:r w:rsidR="00426538">
        <w:rPr>
          <w:b w:val="0"/>
          <w:color w:val="000000"/>
          <w:sz w:val="24"/>
          <w:szCs w:val="24"/>
          <w:lang w:val="de-DE"/>
        </w:rPr>
        <w:t xml:space="preserve"> Es gibt wissenschaftliche Forschunge</w:t>
      </w:r>
      <w:r w:rsidR="00677447">
        <w:rPr>
          <w:b w:val="0"/>
          <w:color w:val="000000"/>
          <w:sz w:val="24"/>
          <w:szCs w:val="24"/>
          <w:lang w:val="de-DE"/>
        </w:rPr>
        <w:t xml:space="preserve">n, die </w:t>
      </w:r>
      <w:del w:id="31" w:author="sandrareitb" w:date="2014-05-11T18:52:00Z">
        <w:r w:rsidR="00677447" w:rsidDel="001117CA">
          <w:rPr>
            <w:b w:val="0"/>
            <w:color w:val="000000"/>
            <w:sz w:val="24"/>
            <w:szCs w:val="24"/>
            <w:lang w:val="de-DE"/>
          </w:rPr>
          <w:delText xml:space="preserve">alles </w:delText>
        </w:r>
      </w:del>
      <w:ins w:id="32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>dies L</w:t>
        </w:r>
        <w:r w:rsidR="001117CA">
          <w:rPr>
            <w:b w:val="0"/>
            <w:color w:val="000000"/>
            <w:sz w:val="24"/>
            <w:szCs w:val="24"/>
            <w:lang w:val="de-DE"/>
          </w:rPr>
          <w:t xml:space="preserve"> </w:t>
        </w:r>
      </w:ins>
      <w:r w:rsidR="00677447">
        <w:rPr>
          <w:b w:val="0"/>
          <w:color w:val="000000"/>
          <w:sz w:val="24"/>
          <w:szCs w:val="24"/>
          <w:lang w:val="de-DE"/>
        </w:rPr>
        <w:t xml:space="preserve">bestätigen und niemand kann daran zweifeln. </w:t>
      </w:r>
      <w:ins w:id="33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Die F </w:t>
        </w:r>
      </w:ins>
      <w:r w:rsidR="00677447">
        <w:rPr>
          <w:b w:val="0"/>
          <w:color w:val="000000"/>
          <w:sz w:val="24"/>
          <w:szCs w:val="24"/>
          <w:lang w:val="de-DE"/>
        </w:rPr>
        <w:t xml:space="preserve">Auswirkungen auf die Umwelt sind auch </w:t>
      </w:r>
      <w:r w:rsidR="00E81CC6">
        <w:rPr>
          <w:b w:val="0"/>
          <w:color w:val="000000"/>
          <w:sz w:val="24"/>
          <w:szCs w:val="24"/>
          <w:lang w:val="de-DE"/>
        </w:rPr>
        <w:t>alarmierend.</w:t>
      </w:r>
    </w:p>
    <w:p w:rsidR="00E81CC6" w:rsidRDefault="00E81CC6" w:rsidP="00C219D6">
      <w:pPr>
        <w:pStyle w:val="berschrift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de-DE"/>
        </w:rPr>
      </w:pPr>
    </w:p>
    <w:p w:rsidR="00E81CC6" w:rsidRDefault="00E81CC6" w:rsidP="00C219D6">
      <w:pPr>
        <w:pStyle w:val="berschrift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de-DE"/>
        </w:rPr>
      </w:pPr>
      <w:r>
        <w:rPr>
          <w:b w:val="0"/>
          <w:color w:val="000000"/>
          <w:sz w:val="24"/>
          <w:szCs w:val="24"/>
          <w:lang w:val="de-DE"/>
        </w:rPr>
        <w:t xml:space="preserve">Deswegen bin ich für </w:t>
      </w:r>
      <w:ins w:id="34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ein F </w:t>
        </w:r>
      </w:ins>
      <w:r>
        <w:rPr>
          <w:b w:val="0"/>
          <w:color w:val="000000"/>
          <w:sz w:val="24"/>
          <w:szCs w:val="24"/>
          <w:lang w:val="de-DE"/>
        </w:rPr>
        <w:t>Rauchverbot in</w:t>
      </w:r>
      <w:r w:rsidR="00B725AB">
        <w:rPr>
          <w:b w:val="0"/>
          <w:color w:val="000000"/>
          <w:sz w:val="24"/>
          <w:szCs w:val="24"/>
          <w:lang w:val="de-DE"/>
        </w:rPr>
        <w:t xml:space="preserve"> Lokalen. Ich meine, </w:t>
      </w:r>
      <w:r>
        <w:rPr>
          <w:b w:val="0"/>
          <w:color w:val="000000"/>
          <w:sz w:val="24"/>
          <w:szCs w:val="24"/>
          <w:lang w:val="de-DE"/>
        </w:rPr>
        <w:t>dass</w:t>
      </w:r>
      <w:r w:rsidR="00B725AB">
        <w:rPr>
          <w:b w:val="0"/>
          <w:color w:val="000000"/>
          <w:sz w:val="24"/>
          <w:szCs w:val="24"/>
          <w:lang w:val="de-DE"/>
        </w:rPr>
        <w:t xml:space="preserve"> Rauchen nichts Gutes bring</w:t>
      </w:r>
      <w:ins w:id="35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>t F</w:t>
        </w:r>
      </w:ins>
      <w:del w:id="36" w:author="sandrareitb" w:date="2014-05-11T18:52:00Z">
        <w:r w:rsidR="00B725AB" w:rsidDel="001117CA">
          <w:rPr>
            <w:b w:val="0"/>
            <w:color w:val="000000"/>
            <w:sz w:val="24"/>
            <w:szCs w:val="24"/>
            <w:lang w:val="de-DE"/>
          </w:rPr>
          <w:delText>en</w:delText>
        </w:r>
      </w:del>
      <w:r w:rsidR="00B725AB">
        <w:rPr>
          <w:b w:val="0"/>
          <w:color w:val="000000"/>
          <w:sz w:val="24"/>
          <w:szCs w:val="24"/>
          <w:lang w:val="de-DE"/>
        </w:rPr>
        <w:t xml:space="preserve"> und </w:t>
      </w:r>
      <w:del w:id="37" w:author="sandrareitb" w:date="2014-05-11T18:52:00Z">
        <w:r w:rsidR="00B725AB" w:rsidDel="001117CA">
          <w:rPr>
            <w:b w:val="0"/>
            <w:color w:val="000000"/>
            <w:sz w:val="24"/>
            <w:szCs w:val="24"/>
            <w:lang w:val="de-DE"/>
          </w:rPr>
          <w:delText>beschädig</w:delText>
        </w:r>
        <w:r w:rsidR="00B65086" w:rsidDel="001117CA">
          <w:rPr>
            <w:b w:val="0"/>
            <w:color w:val="000000"/>
            <w:sz w:val="24"/>
            <w:szCs w:val="24"/>
            <w:lang w:val="de-DE"/>
          </w:rPr>
          <w:delText>t</w:delText>
        </w:r>
        <w:r w:rsidR="00B725AB" w:rsidDel="001117CA">
          <w:rPr>
            <w:b w:val="0"/>
            <w:color w:val="000000"/>
            <w:sz w:val="24"/>
            <w:szCs w:val="24"/>
            <w:lang w:val="de-DE"/>
          </w:rPr>
          <w:delText xml:space="preserve"> die </w:delText>
        </w:r>
      </w:del>
      <w:ins w:id="38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>der</w:t>
        </w:r>
        <w:r w:rsidR="001117CA">
          <w:rPr>
            <w:b w:val="0"/>
            <w:color w:val="000000"/>
            <w:sz w:val="24"/>
            <w:szCs w:val="24"/>
            <w:lang w:val="de-DE"/>
          </w:rPr>
          <w:t xml:space="preserve"> </w:t>
        </w:r>
      </w:ins>
      <w:r w:rsidR="00B725AB">
        <w:rPr>
          <w:b w:val="0"/>
          <w:color w:val="000000"/>
          <w:sz w:val="24"/>
          <w:szCs w:val="24"/>
          <w:lang w:val="de-DE"/>
        </w:rPr>
        <w:t>Menschheit</w:t>
      </w:r>
      <w:ins w:id="39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 schadet LF</w:t>
        </w:r>
      </w:ins>
      <w:r w:rsidR="00B725AB">
        <w:rPr>
          <w:b w:val="0"/>
          <w:color w:val="000000"/>
          <w:sz w:val="24"/>
          <w:szCs w:val="24"/>
          <w:lang w:val="de-DE"/>
        </w:rPr>
        <w:t>. Und noch dazu</w:t>
      </w:r>
      <w:ins w:id="40" w:author="sandrareitb" w:date="2014-05-11T18:52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 ist F</w:t>
        </w:r>
      </w:ins>
      <w:del w:id="41" w:author="sandrareitb" w:date="2014-05-11T18:52:00Z">
        <w:r w:rsidR="00B725AB" w:rsidDel="001117CA">
          <w:rPr>
            <w:b w:val="0"/>
            <w:color w:val="000000"/>
            <w:sz w:val="24"/>
            <w:szCs w:val="24"/>
            <w:lang w:val="de-DE"/>
          </w:rPr>
          <w:delText>,</w:delText>
        </w:r>
      </w:del>
      <w:r w:rsidR="00B725AB">
        <w:rPr>
          <w:b w:val="0"/>
          <w:color w:val="000000"/>
          <w:sz w:val="24"/>
          <w:szCs w:val="24"/>
          <w:lang w:val="de-DE"/>
        </w:rPr>
        <w:t xml:space="preserve"> Rauchen </w:t>
      </w:r>
      <w:del w:id="42" w:author="sandrareitb" w:date="2014-05-11T18:52:00Z">
        <w:r w:rsidR="00B725AB" w:rsidDel="001117CA">
          <w:rPr>
            <w:b w:val="0"/>
            <w:color w:val="000000"/>
            <w:sz w:val="24"/>
            <w:szCs w:val="24"/>
            <w:lang w:val="de-DE"/>
          </w:rPr>
          <w:delText xml:space="preserve">ist </w:delText>
        </w:r>
      </w:del>
      <w:r w:rsidR="00B725AB">
        <w:rPr>
          <w:b w:val="0"/>
          <w:color w:val="000000"/>
          <w:sz w:val="24"/>
          <w:szCs w:val="24"/>
          <w:lang w:val="de-DE"/>
        </w:rPr>
        <w:t xml:space="preserve">teuer. Wenn alle Raucher anstatt </w:t>
      </w:r>
      <w:r w:rsidR="00752739">
        <w:rPr>
          <w:b w:val="0"/>
          <w:color w:val="000000"/>
          <w:sz w:val="24"/>
          <w:szCs w:val="24"/>
          <w:lang w:val="de-DE"/>
        </w:rPr>
        <w:t>des Rauchen</w:t>
      </w:r>
      <w:ins w:id="43" w:author="sandrareitb" w:date="2014-05-11T18:53:00Z">
        <w:r w:rsidR="001117CA">
          <w:rPr>
            <w:b w:val="0"/>
            <w:color w:val="000000"/>
            <w:sz w:val="24"/>
            <w:szCs w:val="24"/>
            <w:lang w:val="de-DE"/>
          </w:rPr>
          <w:t>s</w:t>
        </w:r>
      </w:ins>
      <w:r w:rsidR="00752739">
        <w:rPr>
          <w:b w:val="0"/>
          <w:color w:val="000000"/>
          <w:sz w:val="24"/>
          <w:szCs w:val="24"/>
          <w:lang w:val="de-DE"/>
        </w:rPr>
        <w:t xml:space="preserve"> Sport </w:t>
      </w:r>
      <w:del w:id="44" w:author="sandrareitb" w:date="2014-05-11T18:53:00Z">
        <w:r w:rsidR="00752739" w:rsidDel="001117CA">
          <w:rPr>
            <w:b w:val="0"/>
            <w:color w:val="000000"/>
            <w:sz w:val="24"/>
            <w:szCs w:val="24"/>
            <w:lang w:val="de-DE"/>
          </w:rPr>
          <w:delText xml:space="preserve">zu </w:delText>
        </w:r>
      </w:del>
      <w:ins w:id="45" w:author="sandrareitb" w:date="2014-05-11T18:53:00Z">
        <w:r w:rsidR="001117CA">
          <w:rPr>
            <w:b w:val="0"/>
            <w:color w:val="000000"/>
            <w:sz w:val="24"/>
            <w:szCs w:val="24"/>
            <w:lang w:val="de-DE"/>
          </w:rPr>
          <w:t>F</w:t>
        </w:r>
        <w:r w:rsidR="001117CA">
          <w:rPr>
            <w:b w:val="0"/>
            <w:color w:val="000000"/>
            <w:sz w:val="24"/>
            <w:szCs w:val="24"/>
            <w:lang w:val="de-DE"/>
          </w:rPr>
          <w:t xml:space="preserve"> </w:t>
        </w:r>
      </w:ins>
      <w:r w:rsidR="00752739">
        <w:rPr>
          <w:b w:val="0"/>
          <w:color w:val="000000"/>
          <w:sz w:val="24"/>
          <w:szCs w:val="24"/>
          <w:lang w:val="de-DE"/>
        </w:rPr>
        <w:t xml:space="preserve">treiben, helfen sie sowohl </w:t>
      </w:r>
      <w:ins w:id="46" w:author="sandrareitb" w:date="2014-05-11T18:53:00Z">
        <w:r w:rsidR="001117CA">
          <w:rPr>
            <w:b w:val="0"/>
            <w:color w:val="000000"/>
            <w:sz w:val="24"/>
            <w:szCs w:val="24"/>
            <w:lang w:val="de-DE"/>
          </w:rPr>
          <w:t xml:space="preserve">sich </w:t>
        </w:r>
        <w:proofErr w:type="spellStart"/>
        <w:r w:rsidR="001117CA">
          <w:rPr>
            <w:b w:val="0"/>
            <w:color w:val="000000"/>
            <w:sz w:val="24"/>
            <w:szCs w:val="24"/>
            <w:lang w:val="de-DE"/>
          </w:rPr>
          <w:t>F</w:t>
        </w:r>
      </w:ins>
      <w:r w:rsidR="00752739">
        <w:rPr>
          <w:b w:val="0"/>
          <w:color w:val="000000"/>
          <w:sz w:val="24"/>
          <w:szCs w:val="24"/>
          <w:lang w:val="de-DE"/>
        </w:rPr>
        <w:t>selbst</w:t>
      </w:r>
      <w:proofErr w:type="spellEnd"/>
      <w:r w:rsidR="00752739">
        <w:rPr>
          <w:b w:val="0"/>
          <w:color w:val="000000"/>
          <w:sz w:val="24"/>
          <w:szCs w:val="24"/>
          <w:lang w:val="de-DE"/>
        </w:rPr>
        <w:t xml:space="preserve">, als auch </w:t>
      </w:r>
      <w:r w:rsidR="00C219D6">
        <w:rPr>
          <w:b w:val="0"/>
          <w:color w:val="000000"/>
          <w:sz w:val="24"/>
          <w:szCs w:val="24"/>
          <w:lang w:val="de-DE"/>
        </w:rPr>
        <w:t>der Umwelt und ihr</w:t>
      </w:r>
      <w:r w:rsidR="003B4766">
        <w:rPr>
          <w:b w:val="0"/>
          <w:color w:val="000000"/>
          <w:sz w:val="24"/>
          <w:szCs w:val="24"/>
          <w:lang w:val="de-DE"/>
        </w:rPr>
        <w:t>er Geldtasche.</w:t>
      </w:r>
    </w:p>
    <w:p w:rsidR="00426538" w:rsidRDefault="00426538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47" w:author="sandrareitb" w:date="2014-05-11T18:53:00Z"/>
          <w:b w:val="0"/>
          <w:color w:val="000000"/>
          <w:sz w:val="24"/>
          <w:szCs w:val="24"/>
          <w:lang w:val="de-DE"/>
        </w:rPr>
      </w:pPr>
      <w:ins w:id="48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Guter Text, aber doch einige Fehler!</w:t>
        </w:r>
      </w:ins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49" w:author="sandrareitb" w:date="2014-05-11T18:53:00Z"/>
          <w:b w:val="0"/>
          <w:color w:val="000000"/>
          <w:sz w:val="24"/>
          <w:szCs w:val="24"/>
          <w:lang w:val="de-DE"/>
        </w:rPr>
      </w:pPr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50" w:author="sandrareitb" w:date="2014-05-11T18:53:00Z"/>
          <w:b w:val="0"/>
          <w:color w:val="000000"/>
          <w:sz w:val="24"/>
          <w:szCs w:val="24"/>
          <w:lang w:val="de-DE"/>
        </w:rPr>
      </w:pPr>
      <w:ins w:id="51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K</w:t>
        </w:r>
        <w:r>
          <w:rPr>
            <w:b w:val="0"/>
            <w:color w:val="000000"/>
            <w:sz w:val="24"/>
            <w:szCs w:val="24"/>
            <w:lang w:val="de-DE"/>
          </w:rPr>
          <w:tab/>
          <w:t>2/2</w:t>
        </w:r>
      </w:ins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52" w:author="sandrareitb" w:date="2014-05-11T18:53:00Z"/>
          <w:b w:val="0"/>
          <w:color w:val="000000"/>
          <w:sz w:val="24"/>
          <w:szCs w:val="24"/>
          <w:lang w:val="de-DE"/>
        </w:rPr>
      </w:pPr>
      <w:ins w:id="53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T</w:t>
        </w:r>
        <w:r>
          <w:rPr>
            <w:b w:val="0"/>
            <w:color w:val="000000"/>
            <w:sz w:val="24"/>
            <w:szCs w:val="24"/>
            <w:lang w:val="de-DE"/>
          </w:rPr>
          <w:tab/>
          <w:t>3/3</w:t>
        </w:r>
      </w:ins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54" w:author="sandrareitb" w:date="2014-05-11T18:53:00Z"/>
          <w:b w:val="0"/>
          <w:color w:val="000000"/>
          <w:sz w:val="24"/>
          <w:szCs w:val="24"/>
          <w:lang w:val="de-DE"/>
        </w:rPr>
      </w:pPr>
      <w:ins w:id="55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L</w:t>
        </w:r>
        <w:r>
          <w:rPr>
            <w:b w:val="0"/>
            <w:color w:val="000000"/>
            <w:sz w:val="24"/>
            <w:szCs w:val="24"/>
            <w:lang w:val="de-DE"/>
          </w:rPr>
          <w:tab/>
          <w:t>4/5</w:t>
        </w:r>
      </w:ins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ins w:id="56" w:author="sandrareitb" w:date="2014-05-11T18:53:00Z"/>
          <w:b w:val="0"/>
          <w:color w:val="000000"/>
          <w:sz w:val="24"/>
          <w:szCs w:val="24"/>
          <w:lang w:val="de-DE"/>
        </w:rPr>
      </w:pPr>
      <w:ins w:id="57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F</w:t>
        </w:r>
        <w:r>
          <w:rPr>
            <w:b w:val="0"/>
            <w:color w:val="000000"/>
            <w:sz w:val="24"/>
            <w:szCs w:val="24"/>
            <w:lang w:val="de-DE"/>
          </w:rPr>
          <w:tab/>
          <w:t>1/5</w:t>
        </w:r>
      </w:ins>
    </w:p>
    <w:p w:rsidR="001117CA" w:rsidRDefault="001117CA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  <w:ins w:id="58" w:author="sandrareitb" w:date="2014-05-11T18:53:00Z">
        <w:r>
          <w:rPr>
            <w:b w:val="0"/>
            <w:color w:val="000000"/>
            <w:sz w:val="24"/>
            <w:szCs w:val="24"/>
            <w:lang w:val="de-DE"/>
          </w:rPr>
          <w:t>Ges.</w:t>
        </w:r>
        <w:r>
          <w:rPr>
            <w:b w:val="0"/>
            <w:color w:val="000000"/>
            <w:sz w:val="24"/>
            <w:szCs w:val="24"/>
            <w:lang w:val="de-DE"/>
          </w:rPr>
          <w:tab/>
          <w:t>10/15</w:t>
        </w:r>
      </w:ins>
      <w:bookmarkStart w:id="59" w:name="_GoBack"/>
      <w:bookmarkEnd w:id="59"/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426538" w:rsidRDefault="00426538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426538" w:rsidRDefault="00426538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426538" w:rsidRDefault="00426538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0B1038" w:rsidRDefault="000B1038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</w:p>
    <w:p w:rsidR="00C219D6" w:rsidRPr="009C01E8" w:rsidRDefault="00C219D6" w:rsidP="009C01E8">
      <w:pPr>
        <w:pStyle w:val="berschrift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de-DE"/>
        </w:rPr>
      </w:pPr>
      <w:r>
        <w:rPr>
          <w:b w:val="0"/>
          <w:color w:val="000000"/>
          <w:sz w:val="24"/>
          <w:szCs w:val="24"/>
          <w:lang w:val="de-DE"/>
        </w:rPr>
        <w:t xml:space="preserve">20. 4. 2014                                                                                            Petra </w:t>
      </w:r>
      <w:proofErr w:type="spellStart"/>
      <w:r>
        <w:rPr>
          <w:b w:val="0"/>
          <w:color w:val="000000"/>
          <w:sz w:val="24"/>
          <w:szCs w:val="24"/>
          <w:lang w:val="de-DE"/>
        </w:rPr>
        <w:t>Škývarová</w:t>
      </w:r>
      <w:proofErr w:type="spellEnd"/>
      <w:r>
        <w:rPr>
          <w:b w:val="0"/>
          <w:color w:val="000000"/>
          <w:sz w:val="24"/>
          <w:szCs w:val="24"/>
          <w:lang w:val="de-DE"/>
        </w:rPr>
        <w:t>, 401912</w:t>
      </w:r>
    </w:p>
    <w:sectPr w:rsidR="00C219D6" w:rsidRPr="009C01E8" w:rsidSect="006A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78"/>
    <w:rsid w:val="000B1038"/>
    <w:rsid w:val="001117CA"/>
    <w:rsid w:val="002370F8"/>
    <w:rsid w:val="003B4766"/>
    <w:rsid w:val="00426538"/>
    <w:rsid w:val="00677447"/>
    <w:rsid w:val="006A1304"/>
    <w:rsid w:val="00752739"/>
    <w:rsid w:val="00767485"/>
    <w:rsid w:val="007D3597"/>
    <w:rsid w:val="0081727F"/>
    <w:rsid w:val="009254CA"/>
    <w:rsid w:val="009C01E8"/>
    <w:rsid w:val="00B44478"/>
    <w:rsid w:val="00B65086"/>
    <w:rsid w:val="00B725AB"/>
    <w:rsid w:val="00C219D6"/>
    <w:rsid w:val="00E36414"/>
    <w:rsid w:val="00E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BC1F-9469-48ED-8BEA-DD41458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304"/>
  </w:style>
  <w:style w:type="paragraph" w:styleId="berschrift3">
    <w:name w:val="heading 3"/>
    <w:basedOn w:val="Standard"/>
    <w:link w:val="berschrift3Zchn"/>
    <w:uiPriority w:val="9"/>
    <w:qFormat/>
    <w:rsid w:val="009C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C01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skyvarovap@gmail.com</dc:creator>
  <cp:lastModifiedBy>sandrareitb</cp:lastModifiedBy>
  <cp:revision>2</cp:revision>
  <dcterms:created xsi:type="dcterms:W3CDTF">2014-05-11T16:53:00Z</dcterms:created>
  <dcterms:modified xsi:type="dcterms:W3CDTF">2014-05-11T16:53:00Z</dcterms:modified>
</cp:coreProperties>
</file>