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BF" w:rsidRPr="001D576D" w:rsidRDefault="00317FBF" w:rsidP="00317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1D576D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Rauchverbot in Lokalen </w:t>
      </w:r>
    </w:p>
    <w:p w:rsidR="00317FBF" w:rsidRPr="001D576D" w:rsidRDefault="00317FBF" w:rsidP="00317FBF">
      <w:pPr>
        <w:pStyle w:val="Listenabsatz"/>
        <w:rPr>
          <w:rStyle w:val="uficommentbody"/>
          <w:rFonts w:ascii="Times New Roman" w:hAnsi="Times New Roman"/>
          <w:sz w:val="24"/>
          <w:szCs w:val="24"/>
        </w:rPr>
      </w:pPr>
    </w:p>
    <w:p w:rsidR="00C201EE" w:rsidRPr="00C034D7" w:rsidRDefault="00317FBF" w:rsidP="00317FBF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Heutzutage</w:t>
      </w:r>
      <w:r w:rsidR="00E966C2" w:rsidRPr="00C034D7">
        <w:rPr>
          <w:rStyle w:val="uficommentbody"/>
          <w:rFonts w:ascii="Times New Roman" w:hAnsi="Times New Roman"/>
          <w:sz w:val="24"/>
          <w:szCs w:val="24"/>
        </w:rPr>
        <w:t xml:space="preserve"> </w:t>
      </w:r>
      <w:del w:id="0" w:author="sandrareitb" w:date="2014-05-11T18:55:00Z">
        <w:r w:rsidR="00BF212B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 xml:space="preserve">ist </w:delText>
        </w:r>
      </w:del>
      <w:ins w:id="1" w:author="sandrareitb" w:date="2014-05-11T18:55:00Z">
        <w:r w:rsidR="00186E10">
          <w:rPr>
            <w:rStyle w:val="uficommentbody"/>
            <w:rFonts w:ascii="Times New Roman" w:hAnsi="Times New Roman"/>
            <w:sz w:val="24"/>
            <w:szCs w:val="24"/>
          </w:rPr>
          <w:t>gibt es L</w:t>
        </w:r>
        <w:r w:rsidR="00186E10" w:rsidRPr="00C034D7">
          <w:rPr>
            <w:rStyle w:val="uficommentbody"/>
            <w:rFonts w:ascii="Times New Roman" w:hAnsi="Times New Roman"/>
            <w:sz w:val="24"/>
            <w:szCs w:val="24"/>
          </w:rPr>
          <w:t xml:space="preserve"> </w:t>
        </w:r>
      </w:ins>
      <w:r w:rsidR="00BF212B" w:rsidRPr="00C034D7">
        <w:rPr>
          <w:rStyle w:val="uficommentbody"/>
          <w:rFonts w:ascii="Times New Roman" w:hAnsi="Times New Roman"/>
          <w:sz w:val="24"/>
          <w:szCs w:val="24"/>
        </w:rPr>
        <w:t xml:space="preserve">in der Tschechische Republik viele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Lokale</w:t>
      </w:r>
      <w:r w:rsidR="00BF212B" w:rsidRPr="00C034D7">
        <w:rPr>
          <w:rStyle w:val="uficommentbody"/>
          <w:rFonts w:ascii="Times New Roman" w:hAnsi="Times New Roman"/>
          <w:sz w:val="24"/>
          <w:szCs w:val="24"/>
        </w:rPr>
        <w:t xml:space="preserve">, in welchen die Leute rauchen. Die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Nichtraucherlokale</w:t>
      </w:r>
      <w:r w:rsidR="00BF212B" w:rsidRPr="00C034D7">
        <w:rPr>
          <w:rStyle w:val="uficommentbody"/>
          <w:rFonts w:ascii="Times New Roman" w:hAnsi="Times New Roman"/>
          <w:sz w:val="24"/>
          <w:szCs w:val="24"/>
        </w:rPr>
        <w:t xml:space="preserve"> sind hier eher die Ausnahme. Dieses Thema, ob das Rauchen in den </w:t>
      </w:r>
      <w:proofErr w:type="spellStart"/>
      <w:r w:rsidR="00BF212B" w:rsidRPr="00C034D7">
        <w:rPr>
          <w:rStyle w:val="uficommentbody"/>
          <w:rFonts w:ascii="Times New Roman" w:hAnsi="Times New Roman"/>
          <w:sz w:val="24"/>
          <w:szCs w:val="24"/>
        </w:rPr>
        <w:t>Restauranten</w:t>
      </w:r>
      <w:proofErr w:type="spellEnd"/>
      <w:r w:rsidR="00BF212B" w:rsidRPr="00C034D7">
        <w:rPr>
          <w:rStyle w:val="uficommentbody"/>
          <w:rFonts w:ascii="Times New Roman" w:hAnsi="Times New Roman"/>
          <w:sz w:val="24"/>
          <w:szCs w:val="24"/>
        </w:rPr>
        <w:t xml:space="preserve"> verbieten sollte, ist sehr aktuell und diskutiert. Mehrere Leute 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wollen das völlige Verbot des Rauchens in den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Lokalen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. Die Raucher sind gegen dieses Verbot. </w:t>
      </w:r>
    </w:p>
    <w:p w:rsidR="00DB5175" w:rsidRPr="00C034D7" w:rsidRDefault="00DB5175" w:rsidP="00317FBF">
      <w:pPr>
        <w:rPr>
          <w:rStyle w:val="uficommentbody"/>
          <w:rFonts w:ascii="Times New Roman" w:hAnsi="Times New Roman"/>
          <w:sz w:val="24"/>
          <w:szCs w:val="24"/>
        </w:rPr>
      </w:pPr>
    </w:p>
    <w:p w:rsidR="00C201EE" w:rsidRPr="00C034D7" w:rsidRDefault="00DB5175" w:rsidP="00317FBF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</w:t>
      </w:r>
      <w:r w:rsidR="00317FBF" w:rsidRPr="00C034D7">
        <w:rPr>
          <w:rStyle w:val="uficommentbody"/>
          <w:rFonts w:ascii="Times New Roman" w:hAnsi="Times New Roman"/>
          <w:sz w:val="24"/>
          <w:szCs w:val="24"/>
        </w:rPr>
        <w:t>Ein of</w:t>
      </w: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tmals genannter Grund gegen 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das Verbot ist, dass die Besitzer der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Lokale</w:t>
      </w:r>
      <w:ins w:id="2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 F</w:t>
        </w:r>
      </w:ins>
      <w:del w:id="3" w:author="sandrareitb" w:date="2014-05-11T18:56:00Z">
        <w:r w:rsidR="00C034D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n</w:delText>
        </w:r>
      </w:del>
      <w:r w:rsidR="00C034D7" w:rsidRPr="00C034D7">
        <w:rPr>
          <w:rStyle w:val="uficommentbody"/>
          <w:rFonts w:ascii="Times New Roman" w:hAnsi="Times New Roman"/>
          <w:sz w:val="24"/>
          <w:szCs w:val="24"/>
        </w:rPr>
        <w:t xml:space="preserve"> 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verdienen wollen. In die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Nichtraucherlokale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 gehen weniger Leute</w:t>
      </w:r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, weil viele Leute (hauptsächlich viele junge Leute) rauchen. </w:t>
      </w:r>
      <w:r w:rsidR="00C201EE" w:rsidRPr="00C034D7">
        <w:rPr>
          <w:rStyle w:val="uficommentbody"/>
          <w:rFonts w:ascii="Times New Roman" w:hAnsi="Times New Roman"/>
          <w:sz w:val="24"/>
          <w:szCs w:val="24"/>
        </w:rPr>
        <w:t xml:space="preserve"> </w:t>
      </w:r>
    </w:p>
    <w:p w:rsidR="00B87B35" w:rsidRPr="00C034D7" w:rsidRDefault="00DB5175" w:rsidP="00DB5175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</w:t>
      </w:r>
    </w:p>
    <w:p w:rsidR="00A51BB7" w:rsidRPr="00C034D7" w:rsidRDefault="00B87B35" w:rsidP="00DB5175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</w:t>
      </w:r>
      <w:r w:rsidR="00317FBF" w:rsidRPr="00C034D7">
        <w:rPr>
          <w:rStyle w:val="uficommentbody"/>
          <w:rFonts w:ascii="Times New Roman" w:hAnsi="Times New Roman"/>
          <w:sz w:val="24"/>
          <w:szCs w:val="24"/>
        </w:rPr>
        <w:t>Allerdings sprechen auch viele Argumente dafür, so</w:t>
      </w:r>
      <w:r w:rsidR="00DB5175" w:rsidRPr="00C034D7">
        <w:rPr>
          <w:rStyle w:val="uficommentbody"/>
          <w:rFonts w:ascii="Times New Roman" w:hAnsi="Times New Roman"/>
          <w:sz w:val="24"/>
          <w:szCs w:val="24"/>
        </w:rPr>
        <w:t xml:space="preserve"> zum Beispiel die Tats</w:t>
      </w:r>
      <w:ins w:id="4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>a</w:t>
        </w:r>
      </w:ins>
      <w:r w:rsidR="00DB5175" w:rsidRPr="00C034D7">
        <w:rPr>
          <w:rStyle w:val="uficommentbody"/>
          <w:rFonts w:ascii="Times New Roman" w:hAnsi="Times New Roman"/>
          <w:sz w:val="24"/>
          <w:szCs w:val="24"/>
        </w:rPr>
        <w:t xml:space="preserve">che, </w:t>
      </w:r>
      <w:r w:rsidR="00A51BB7" w:rsidRPr="00C034D7">
        <w:rPr>
          <w:rStyle w:val="uficommentbody"/>
          <w:rFonts w:ascii="Times New Roman" w:hAnsi="Times New Roman"/>
          <w:sz w:val="24"/>
          <w:szCs w:val="24"/>
        </w:rPr>
        <w:t>dass das Rauchen der Gesundheit schade</w:t>
      </w:r>
      <w:ins w:id="5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>t F</w:t>
        </w:r>
      </w:ins>
      <w:del w:id="6" w:author="sandrareitb" w:date="2014-05-11T18:56:00Z">
        <w:r w:rsidR="00A51BB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n</w:delText>
        </w:r>
      </w:del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 und die Raucher schaden auch den anderen Leuten. Sie mach</w:t>
      </w:r>
      <w:del w:id="7" w:author="sandrareitb" w:date="2014-05-11T18:56:00Z">
        <w:r w:rsidR="00A51BB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t</w:delText>
        </w:r>
      </w:del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en </w:t>
      </w:r>
      <w:ins w:id="8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F sie zu Passivrauchern </w:t>
        </w:r>
        <w:proofErr w:type="gramStart"/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LL </w:t>
        </w:r>
      </w:ins>
      <w:proofErr w:type="gramEnd"/>
      <w:del w:id="9" w:author="sandrareitb" w:date="2014-05-11T18:56:00Z">
        <w:r w:rsidR="00A51BB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von ihnen die Passivraucher</w:delText>
        </w:r>
      </w:del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. </w:t>
      </w:r>
    </w:p>
    <w:p w:rsidR="00DB5175" w:rsidRPr="00C034D7" w:rsidRDefault="00DB5175" w:rsidP="00317FBF">
      <w:pPr>
        <w:rPr>
          <w:rStyle w:val="uficommentbody"/>
          <w:rFonts w:ascii="Times New Roman" w:hAnsi="Times New Roman"/>
          <w:sz w:val="24"/>
          <w:szCs w:val="24"/>
        </w:rPr>
      </w:pPr>
    </w:p>
    <w:p w:rsidR="00A51BB7" w:rsidRPr="00C034D7" w:rsidRDefault="00DB5175" w:rsidP="00317FBF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Auch</w:t>
      </w:r>
      <w:r w:rsidR="00B87B35" w:rsidRPr="00C034D7">
        <w:rPr>
          <w:rStyle w:val="uficommentbody"/>
          <w:rFonts w:ascii="Times New Roman" w:hAnsi="Times New Roman"/>
          <w:sz w:val="24"/>
          <w:szCs w:val="24"/>
        </w:rPr>
        <w:t xml:space="preserve"> </w:t>
      </w:r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wenn man aus dem verrauchten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</w:t>
      </w:r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 nach Hause kommt,</w:t>
      </w:r>
      <w:r w:rsidR="00AA0342" w:rsidRPr="00C034D7">
        <w:rPr>
          <w:rStyle w:val="uficommentbody"/>
          <w:rFonts w:ascii="Times New Roman" w:hAnsi="Times New Roman"/>
          <w:sz w:val="24"/>
          <w:szCs w:val="24"/>
        </w:rPr>
        <w:t xml:space="preserve"> stinkt </w:t>
      </w:r>
      <w:del w:id="10" w:author="sandrareitb" w:date="2014-05-11T18:56:00Z">
        <w:r w:rsidR="00AA0342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e</w:delText>
        </w:r>
      </w:del>
      <w:ins w:id="11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>man L</w:t>
        </w:r>
      </w:ins>
      <w:del w:id="12" w:author="sandrareitb" w:date="2014-05-11T18:56:00Z">
        <w:r w:rsidR="00AA0342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s</w:delText>
        </w:r>
      </w:del>
      <w:r w:rsidR="00AA0342" w:rsidRPr="00C034D7">
        <w:rPr>
          <w:rStyle w:val="uficommentbody"/>
          <w:rFonts w:ascii="Times New Roman" w:hAnsi="Times New Roman"/>
          <w:sz w:val="24"/>
          <w:szCs w:val="24"/>
        </w:rPr>
        <w:t>. Die Kleidung stinkt</w:t>
      </w:r>
      <w:r w:rsidR="00A51BB7" w:rsidRPr="00C034D7">
        <w:rPr>
          <w:rStyle w:val="uficommentbody"/>
          <w:rFonts w:ascii="Times New Roman" w:hAnsi="Times New Roman"/>
          <w:sz w:val="24"/>
          <w:szCs w:val="24"/>
        </w:rPr>
        <w:t xml:space="preserve">, die Haare stinken und </w:t>
      </w:r>
      <w:r w:rsidR="00AA0342" w:rsidRPr="00C034D7">
        <w:rPr>
          <w:rStyle w:val="uficommentbody"/>
          <w:rFonts w:ascii="Times New Roman" w:hAnsi="Times New Roman"/>
          <w:sz w:val="24"/>
          <w:szCs w:val="24"/>
        </w:rPr>
        <w:t xml:space="preserve">es ist sehr unangenehm. </w:t>
      </w:r>
    </w:p>
    <w:p w:rsidR="00AA0342" w:rsidRPr="00C034D7" w:rsidRDefault="00AA0342" w:rsidP="00317FBF">
      <w:pPr>
        <w:rPr>
          <w:rStyle w:val="uficommentbody"/>
          <w:rFonts w:ascii="Times New Roman" w:hAnsi="Times New Roman"/>
          <w:sz w:val="24"/>
          <w:szCs w:val="24"/>
        </w:rPr>
      </w:pPr>
    </w:p>
    <w:p w:rsidR="00AA0342" w:rsidRPr="00C034D7" w:rsidRDefault="00AA0342" w:rsidP="00317FBF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Viele Betriebe bemühen sich das Rauchen </w:t>
      </w:r>
      <w:ins w:id="13" w:author="sandrareitb" w:date="2014-05-11T18:56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zu F </w:t>
        </w:r>
      </w:ins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beschränken. Zum Beispiel </w:t>
      </w:r>
      <w:del w:id="14" w:author="sandrareitb" w:date="2014-05-11T18:56:00Z">
        <w:r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 xml:space="preserve">sie </w:delText>
        </w:r>
      </w:del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haben </w:t>
      </w:r>
      <w:ins w:id="15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sie F </w:t>
        </w:r>
      </w:ins>
      <w:r w:rsidRPr="00C034D7">
        <w:rPr>
          <w:rStyle w:val="uficommentbody"/>
          <w:rFonts w:ascii="Times New Roman" w:hAnsi="Times New Roman"/>
          <w:sz w:val="24"/>
          <w:szCs w:val="24"/>
        </w:rPr>
        <w:t>abgetrennte Räume für die Raucher oder sie verbieten das Rauchen in der Zeit de</w:t>
      </w:r>
      <w:ins w:id="16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s</w:t>
        </w:r>
      </w:ins>
      <w:del w:id="17" w:author="sandrareitb" w:date="2014-05-11T18:57:00Z">
        <w:r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r</w:delText>
        </w:r>
      </w:del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Mittagessen</w:t>
      </w:r>
      <w:ins w:id="18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s F</w:t>
        </w:r>
      </w:ins>
      <w:r w:rsidRPr="00C034D7">
        <w:rPr>
          <w:rStyle w:val="uficommentbody"/>
          <w:rFonts w:ascii="Times New Roman" w:hAnsi="Times New Roman"/>
          <w:sz w:val="24"/>
          <w:szCs w:val="24"/>
        </w:rPr>
        <w:t>.</w:t>
      </w:r>
    </w:p>
    <w:p w:rsidR="00AA0342" w:rsidRPr="00C034D7" w:rsidRDefault="00AA0342" w:rsidP="00317FBF">
      <w:pPr>
        <w:rPr>
          <w:rStyle w:val="uficommentbody"/>
          <w:rFonts w:ascii="Times New Roman" w:hAnsi="Times New Roman"/>
          <w:sz w:val="24"/>
          <w:szCs w:val="24"/>
        </w:rPr>
      </w:pPr>
    </w:p>
    <w:p w:rsidR="00AA0342" w:rsidRPr="00C034D7" w:rsidRDefault="00AA0342" w:rsidP="00317FBF">
      <w:pPr>
        <w:rPr>
          <w:rStyle w:val="uficommentbody"/>
          <w:rFonts w:ascii="Times New Roman" w:hAnsi="Times New Roman"/>
          <w:sz w:val="24"/>
          <w:szCs w:val="24"/>
        </w:rPr>
      </w:pP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 </w:t>
      </w:r>
      <w:r w:rsidR="00317FBF" w:rsidRPr="00C034D7">
        <w:rPr>
          <w:rStyle w:val="uficommentbody"/>
          <w:rFonts w:ascii="Times New Roman" w:hAnsi="Times New Roman"/>
          <w:sz w:val="24"/>
          <w:szCs w:val="24"/>
        </w:rPr>
        <w:t xml:space="preserve">Deshalb </w:t>
      </w: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denke ich, dass </w:t>
      </w:r>
      <w:ins w:id="19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man F </w:t>
        </w:r>
      </w:ins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das Rauchen in den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Lokalen</w:t>
      </w: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 nicht </w:t>
      </w:r>
      <w:ins w:id="20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 xml:space="preserve">total </w:t>
        </w:r>
      </w:ins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verbieten sollte, weil die </w:t>
      </w:r>
      <w:r w:rsidR="00A15877" w:rsidRPr="00C034D7">
        <w:rPr>
          <w:rStyle w:val="uficommentbody"/>
          <w:rFonts w:ascii="Times New Roman" w:hAnsi="Times New Roman"/>
          <w:sz w:val="24"/>
          <w:szCs w:val="24"/>
        </w:rPr>
        <w:t>Besitzer de</w:t>
      </w:r>
      <w:ins w:id="21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r F</w:t>
        </w:r>
      </w:ins>
      <w:del w:id="22" w:author="sandrareitb" w:date="2014-05-11T18:57:00Z">
        <w:r w:rsidR="00A1587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s</w:delText>
        </w:r>
      </w:del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 Restaurants </w:t>
      </w:r>
      <w:r w:rsidRPr="00C034D7">
        <w:rPr>
          <w:rStyle w:val="uficommentbody"/>
          <w:rFonts w:ascii="Times New Roman" w:hAnsi="Times New Roman"/>
          <w:sz w:val="24"/>
          <w:szCs w:val="24"/>
        </w:rPr>
        <w:t xml:space="preserve">das Anrecht </w:t>
      </w:r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der Wahl </w:t>
      </w:r>
      <w:del w:id="23" w:author="sandrareitb" w:date="2014-05-11T18:57:00Z">
        <w:r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hat</w:delText>
        </w:r>
      </w:del>
      <w:ins w:id="24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haben F</w:t>
        </w:r>
      </w:ins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, ob </w:t>
      </w:r>
      <w:del w:id="25" w:author="sandrareitb" w:date="2014-05-11T18:57:00Z">
        <w:r w:rsidR="00A1587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 xml:space="preserve">er </w:delText>
        </w:r>
      </w:del>
      <w:ins w:id="26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sie</w:t>
        </w:r>
        <w:r w:rsidR="00186E10" w:rsidRPr="00C034D7">
          <w:rPr>
            <w:rStyle w:val="uficommentbody"/>
            <w:rFonts w:ascii="Times New Roman" w:hAnsi="Times New Roman"/>
            <w:sz w:val="24"/>
            <w:szCs w:val="24"/>
          </w:rPr>
          <w:t xml:space="preserve"> </w:t>
        </w:r>
      </w:ins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in </w:t>
      </w:r>
      <w:del w:id="27" w:author="sandrareitb" w:date="2014-05-11T18:57:00Z">
        <w:r w:rsidR="00A1587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 xml:space="preserve">seinem </w:delText>
        </w:r>
      </w:del>
      <w:ins w:id="28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ihrem</w:t>
        </w:r>
        <w:r w:rsidR="00186E10" w:rsidRPr="00C034D7">
          <w:rPr>
            <w:rStyle w:val="uficommentbody"/>
            <w:rFonts w:ascii="Times New Roman" w:hAnsi="Times New Roman"/>
            <w:sz w:val="24"/>
            <w:szCs w:val="24"/>
          </w:rPr>
          <w:t xml:space="preserve"> </w:t>
        </w:r>
      </w:ins>
      <w:r w:rsidR="00C034D7" w:rsidRPr="00C034D7">
        <w:rPr>
          <w:rStyle w:val="uficommentbody"/>
          <w:rFonts w:ascii="Times New Roman" w:hAnsi="Times New Roman"/>
          <w:sz w:val="24"/>
          <w:szCs w:val="24"/>
        </w:rPr>
        <w:t>Lokal</w:t>
      </w:r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 das Rauchen erlauben </w:t>
      </w:r>
      <w:del w:id="29" w:author="sandrareitb" w:date="2014-05-11T18:57:00Z">
        <w:r w:rsidR="00A1587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will</w:delText>
        </w:r>
      </w:del>
      <w:ins w:id="30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wollen</w:t>
        </w:r>
      </w:ins>
      <w:r w:rsidR="00A15877" w:rsidRPr="00C034D7">
        <w:rPr>
          <w:rStyle w:val="uficommentbody"/>
          <w:rFonts w:ascii="Times New Roman" w:hAnsi="Times New Roman"/>
          <w:sz w:val="24"/>
          <w:szCs w:val="24"/>
        </w:rPr>
        <w:t>. Dann kann der Mensch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 xml:space="preserve"> sich entscheiden, in welches</w:t>
      </w:r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 Lokal er gehen </w:t>
      </w:r>
      <w:del w:id="31" w:author="sandrareitb" w:date="2014-05-11T18:57:00Z">
        <w:r w:rsidR="00A15877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wollte</w:delText>
        </w:r>
      </w:del>
      <w:ins w:id="32" w:author="sandrareitb" w:date="2014-05-11T18:57:00Z">
        <w:r w:rsidR="00186E10">
          <w:rPr>
            <w:rStyle w:val="uficommentbody"/>
            <w:rFonts w:ascii="Times New Roman" w:hAnsi="Times New Roman"/>
            <w:sz w:val="24"/>
            <w:szCs w:val="24"/>
          </w:rPr>
          <w:t>will F</w:t>
        </w:r>
      </w:ins>
      <w:r w:rsidR="00A15877" w:rsidRPr="00C034D7">
        <w:rPr>
          <w:rStyle w:val="uficommentbody"/>
          <w:rFonts w:ascii="Times New Roman" w:hAnsi="Times New Roman"/>
          <w:sz w:val="24"/>
          <w:szCs w:val="24"/>
        </w:rPr>
        <w:t xml:space="preserve">. In manchen westlichen Ländern haben sie das völlige Verbot des Rauchens und es 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 xml:space="preserve">sehr gut </w:t>
      </w:r>
      <w:r w:rsidR="00A15877" w:rsidRPr="00C034D7">
        <w:rPr>
          <w:rStyle w:val="uficommentbody"/>
          <w:rFonts w:ascii="Times New Roman" w:hAnsi="Times New Roman"/>
          <w:sz w:val="24"/>
          <w:szCs w:val="24"/>
        </w:rPr>
        <w:t>funktioniert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. A</w:t>
      </w:r>
      <w:r w:rsidR="001D576D" w:rsidRPr="00C034D7">
        <w:rPr>
          <w:rStyle w:val="uficommentbody"/>
          <w:rFonts w:ascii="Times New Roman" w:hAnsi="Times New Roman"/>
          <w:sz w:val="24"/>
          <w:szCs w:val="24"/>
        </w:rPr>
        <w:t>ber ich glaube, dass die freie Wahl der Unternehmer beschädigt wird. Das Verbot des Rauchens i</w:t>
      </w:r>
      <w:r w:rsidR="00C034D7" w:rsidRPr="00C034D7">
        <w:rPr>
          <w:rStyle w:val="uficommentbody"/>
          <w:rFonts w:ascii="Times New Roman" w:hAnsi="Times New Roman"/>
          <w:sz w:val="24"/>
          <w:szCs w:val="24"/>
        </w:rPr>
        <w:t>n</w:t>
      </w:r>
      <w:r w:rsidR="001D576D" w:rsidRPr="00C034D7">
        <w:rPr>
          <w:rStyle w:val="uficommentbody"/>
          <w:rFonts w:ascii="Times New Roman" w:hAnsi="Times New Roman"/>
          <w:sz w:val="24"/>
          <w:szCs w:val="24"/>
        </w:rPr>
        <w:t xml:space="preserve"> Lokalen senk</w:t>
      </w:r>
      <w:ins w:id="33" w:author="sandrareitb" w:date="2014-05-11T18:58:00Z">
        <w:r w:rsidR="00186E10">
          <w:rPr>
            <w:rStyle w:val="uficommentbody"/>
            <w:rFonts w:ascii="Times New Roman" w:hAnsi="Times New Roman"/>
            <w:sz w:val="24"/>
            <w:szCs w:val="24"/>
          </w:rPr>
          <w:t>t F</w:t>
        </w:r>
      </w:ins>
      <w:del w:id="34" w:author="sandrareitb" w:date="2014-05-11T18:58:00Z">
        <w:r w:rsidR="001D576D" w:rsidRPr="00C034D7" w:rsidDel="00186E10">
          <w:rPr>
            <w:rStyle w:val="uficommentbody"/>
            <w:rFonts w:ascii="Times New Roman" w:hAnsi="Times New Roman"/>
            <w:sz w:val="24"/>
            <w:szCs w:val="24"/>
          </w:rPr>
          <w:delText>en</w:delText>
        </w:r>
      </w:del>
      <w:r w:rsidR="001D576D" w:rsidRPr="00C034D7">
        <w:rPr>
          <w:rStyle w:val="uficommentbody"/>
          <w:rFonts w:ascii="Times New Roman" w:hAnsi="Times New Roman"/>
          <w:sz w:val="24"/>
          <w:szCs w:val="24"/>
        </w:rPr>
        <w:t xml:space="preserve"> die Zahl der jungen Raucher, aber die Besitzer der Lokalen bezahlen dafür. </w:t>
      </w:r>
    </w:p>
    <w:p w:rsidR="00DF0C9C" w:rsidRDefault="00DF0C9C" w:rsidP="00317FBF">
      <w:pPr>
        <w:rPr>
          <w:ins w:id="35" w:author="sandrareitb" w:date="2014-05-11T18:58:00Z"/>
          <w:rFonts w:ascii="Times New Roman" w:hAnsi="Times New Roman"/>
          <w:sz w:val="24"/>
          <w:szCs w:val="24"/>
        </w:rPr>
      </w:pPr>
    </w:p>
    <w:p w:rsidR="00186E10" w:rsidRDefault="00186E10" w:rsidP="00317FBF">
      <w:pPr>
        <w:rPr>
          <w:ins w:id="36" w:author="sandrareitb" w:date="2014-05-11T18:58:00Z"/>
          <w:rFonts w:ascii="Times New Roman" w:hAnsi="Times New Roman"/>
          <w:sz w:val="24"/>
          <w:szCs w:val="24"/>
        </w:rPr>
      </w:pPr>
      <w:ins w:id="37" w:author="sandrareitb" w:date="2014-05-11T18:58:00Z">
        <w:r>
          <w:rPr>
            <w:rFonts w:ascii="Times New Roman" w:hAnsi="Times New Roman"/>
            <w:sz w:val="24"/>
            <w:szCs w:val="24"/>
          </w:rPr>
          <w:t>Guter Text. Aufbau sehr klar und gut strukturiert.</w:t>
        </w:r>
      </w:ins>
    </w:p>
    <w:p w:rsidR="00186E10" w:rsidRDefault="00186E10" w:rsidP="00317FBF">
      <w:pPr>
        <w:rPr>
          <w:ins w:id="38" w:author="sandrareitb" w:date="2014-05-11T18:58:00Z"/>
          <w:rFonts w:ascii="Times New Roman" w:hAnsi="Times New Roman"/>
          <w:sz w:val="24"/>
          <w:szCs w:val="24"/>
        </w:rPr>
      </w:pPr>
    </w:p>
    <w:p w:rsidR="00186E10" w:rsidRDefault="00186E10" w:rsidP="00317FBF">
      <w:pPr>
        <w:rPr>
          <w:ins w:id="39" w:author="sandrareitb" w:date="2014-05-11T18:58:00Z"/>
          <w:rFonts w:ascii="Times New Roman" w:hAnsi="Times New Roman"/>
          <w:sz w:val="24"/>
          <w:szCs w:val="24"/>
        </w:rPr>
      </w:pPr>
      <w:ins w:id="40" w:author="sandrareitb" w:date="2014-05-11T18:58:00Z">
        <w:r>
          <w:rPr>
            <w:rFonts w:ascii="Times New Roman" w:hAnsi="Times New Roman"/>
            <w:sz w:val="24"/>
            <w:szCs w:val="24"/>
          </w:rPr>
          <w:t>K</w:t>
        </w:r>
        <w:r>
          <w:rPr>
            <w:rFonts w:ascii="Times New Roman" w:hAnsi="Times New Roman"/>
            <w:sz w:val="24"/>
            <w:szCs w:val="24"/>
          </w:rPr>
          <w:tab/>
          <w:t>2/2</w:t>
        </w:r>
      </w:ins>
    </w:p>
    <w:p w:rsidR="00186E10" w:rsidRDefault="00186E10" w:rsidP="00317FBF">
      <w:pPr>
        <w:rPr>
          <w:ins w:id="41" w:author="sandrareitb" w:date="2014-05-11T18:58:00Z"/>
          <w:rFonts w:ascii="Times New Roman" w:hAnsi="Times New Roman"/>
          <w:sz w:val="24"/>
          <w:szCs w:val="24"/>
        </w:rPr>
      </w:pPr>
      <w:ins w:id="42" w:author="sandrareitb" w:date="2014-05-11T18:58:00Z">
        <w:r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ab/>
          <w:t>3/3</w:t>
        </w:r>
      </w:ins>
    </w:p>
    <w:p w:rsidR="00186E10" w:rsidRDefault="00186E10" w:rsidP="00317FBF">
      <w:pPr>
        <w:rPr>
          <w:ins w:id="43" w:author="sandrareitb" w:date="2014-05-11T18:58:00Z"/>
          <w:rFonts w:ascii="Times New Roman" w:hAnsi="Times New Roman"/>
          <w:sz w:val="24"/>
          <w:szCs w:val="24"/>
        </w:rPr>
      </w:pPr>
      <w:ins w:id="44" w:author="sandrareitb" w:date="2014-05-11T18:58:00Z">
        <w:r>
          <w:rPr>
            <w:rFonts w:ascii="Times New Roman" w:hAnsi="Times New Roman"/>
            <w:sz w:val="24"/>
            <w:szCs w:val="24"/>
          </w:rPr>
          <w:t>L</w:t>
        </w:r>
        <w:r>
          <w:rPr>
            <w:rFonts w:ascii="Times New Roman" w:hAnsi="Times New Roman"/>
            <w:sz w:val="24"/>
            <w:szCs w:val="24"/>
          </w:rPr>
          <w:tab/>
          <w:t>5/5</w:t>
        </w:r>
      </w:ins>
    </w:p>
    <w:p w:rsidR="00186E10" w:rsidRDefault="00186E10" w:rsidP="00317FBF">
      <w:pPr>
        <w:rPr>
          <w:ins w:id="45" w:author="sandrareitb" w:date="2014-05-11T18:58:00Z"/>
          <w:rFonts w:ascii="Times New Roman" w:hAnsi="Times New Roman"/>
          <w:sz w:val="24"/>
          <w:szCs w:val="24"/>
        </w:rPr>
      </w:pPr>
      <w:ins w:id="46" w:author="sandrareitb" w:date="2014-05-11T18:58:00Z">
        <w:r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ab/>
          <w:t>4/5</w:t>
        </w:r>
      </w:ins>
    </w:p>
    <w:p w:rsidR="00186E10" w:rsidRPr="001D576D" w:rsidRDefault="00186E10" w:rsidP="00317FBF">
      <w:pPr>
        <w:rPr>
          <w:rFonts w:ascii="Times New Roman" w:hAnsi="Times New Roman"/>
          <w:sz w:val="24"/>
          <w:szCs w:val="24"/>
        </w:rPr>
      </w:pPr>
      <w:ins w:id="47" w:author="sandrareitb" w:date="2014-05-11T18:58:00Z">
        <w:r>
          <w:rPr>
            <w:rFonts w:ascii="Times New Roman" w:hAnsi="Times New Roman"/>
            <w:sz w:val="24"/>
            <w:szCs w:val="24"/>
          </w:rPr>
          <w:t>Ges.</w:t>
        </w:r>
        <w:r>
          <w:rPr>
            <w:rFonts w:ascii="Times New Roman" w:hAnsi="Times New Roman"/>
            <w:sz w:val="24"/>
            <w:szCs w:val="24"/>
          </w:rPr>
          <w:tab/>
          <w:t>14/15</w:t>
        </w:r>
      </w:ins>
      <w:bookmarkStart w:id="48" w:name="_GoBack"/>
      <w:bookmarkEnd w:id="48"/>
    </w:p>
    <w:sectPr w:rsidR="00186E10" w:rsidRPr="001D576D" w:rsidSect="0064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B157E"/>
    <w:multiLevelType w:val="hybridMultilevel"/>
    <w:tmpl w:val="C2AA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BF"/>
    <w:rsid w:val="000067B7"/>
    <w:rsid w:val="00086DA2"/>
    <w:rsid w:val="000A1B31"/>
    <w:rsid w:val="000A4D50"/>
    <w:rsid w:val="000D787F"/>
    <w:rsid w:val="0010672E"/>
    <w:rsid w:val="0012788B"/>
    <w:rsid w:val="0015578E"/>
    <w:rsid w:val="00166E87"/>
    <w:rsid w:val="0018401F"/>
    <w:rsid w:val="00186E10"/>
    <w:rsid w:val="00191D75"/>
    <w:rsid w:val="001D576D"/>
    <w:rsid w:val="00211C9A"/>
    <w:rsid w:val="00256B95"/>
    <w:rsid w:val="00292CD1"/>
    <w:rsid w:val="002A21C7"/>
    <w:rsid w:val="00317FBF"/>
    <w:rsid w:val="003344AF"/>
    <w:rsid w:val="00371107"/>
    <w:rsid w:val="00381549"/>
    <w:rsid w:val="003D54FD"/>
    <w:rsid w:val="00406B16"/>
    <w:rsid w:val="00417EFE"/>
    <w:rsid w:val="0044061F"/>
    <w:rsid w:val="00465C91"/>
    <w:rsid w:val="005270FB"/>
    <w:rsid w:val="00536B8D"/>
    <w:rsid w:val="00542B57"/>
    <w:rsid w:val="005C1A3F"/>
    <w:rsid w:val="005D02CE"/>
    <w:rsid w:val="005D60FB"/>
    <w:rsid w:val="006034EF"/>
    <w:rsid w:val="006263E4"/>
    <w:rsid w:val="00635573"/>
    <w:rsid w:val="006413CD"/>
    <w:rsid w:val="006628B3"/>
    <w:rsid w:val="006A5EFE"/>
    <w:rsid w:val="006B2D16"/>
    <w:rsid w:val="006E0757"/>
    <w:rsid w:val="00787153"/>
    <w:rsid w:val="007C700E"/>
    <w:rsid w:val="007D4528"/>
    <w:rsid w:val="007E0B5B"/>
    <w:rsid w:val="00853275"/>
    <w:rsid w:val="008A6EC9"/>
    <w:rsid w:val="008D39A9"/>
    <w:rsid w:val="008E3043"/>
    <w:rsid w:val="008E750A"/>
    <w:rsid w:val="008F0452"/>
    <w:rsid w:val="00915025"/>
    <w:rsid w:val="009411F3"/>
    <w:rsid w:val="009729BF"/>
    <w:rsid w:val="009851C8"/>
    <w:rsid w:val="00987A21"/>
    <w:rsid w:val="009A2127"/>
    <w:rsid w:val="00A15877"/>
    <w:rsid w:val="00A51BB7"/>
    <w:rsid w:val="00A74A64"/>
    <w:rsid w:val="00A97EE7"/>
    <w:rsid w:val="00AA0342"/>
    <w:rsid w:val="00AA1FBB"/>
    <w:rsid w:val="00AB2D7B"/>
    <w:rsid w:val="00AD6283"/>
    <w:rsid w:val="00AF4D93"/>
    <w:rsid w:val="00B132C0"/>
    <w:rsid w:val="00B87B35"/>
    <w:rsid w:val="00BA1F59"/>
    <w:rsid w:val="00BB139C"/>
    <w:rsid w:val="00BB26DE"/>
    <w:rsid w:val="00BC234B"/>
    <w:rsid w:val="00BE3149"/>
    <w:rsid w:val="00BF212B"/>
    <w:rsid w:val="00C034D7"/>
    <w:rsid w:val="00C120DB"/>
    <w:rsid w:val="00C201EE"/>
    <w:rsid w:val="00C666C1"/>
    <w:rsid w:val="00CA6809"/>
    <w:rsid w:val="00D45FFC"/>
    <w:rsid w:val="00DB5175"/>
    <w:rsid w:val="00DF0C9C"/>
    <w:rsid w:val="00E42CBD"/>
    <w:rsid w:val="00E94D45"/>
    <w:rsid w:val="00E966C2"/>
    <w:rsid w:val="00EC1D91"/>
    <w:rsid w:val="00ED6922"/>
    <w:rsid w:val="00F1041A"/>
    <w:rsid w:val="00F84982"/>
    <w:rsid w:val="00F85551"/>
    <w:rsid w:val="00FA2D65"/>
    <w:rsid w:val="00FB686B"/>
    <w:rsid w:val="00FC3371"/>
    <w:rsid w:val="00FD182C"/>
    <w:rsid w:val="00FD1948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086AB-7B47-4D41-982C-35AD335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3CD"/>
    <w:pPr>
      <w:spacing w:after="60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6B16"/>
    <w:pPr>
      <w:ind w:left="720"/>
      <w:contextualSpacing/>
    </w:pPr>
  </w:style>
  <w:style w:type="character" w:customStyle="1" w:styleId="uficommentbody">
    <w:name w:val="uficommentbody"/>
    <w:basedOn w:val="Absatz-Standardschriftart"/>
    <w:rsid w:val="00317FBF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1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7FB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Budnak</dc:creator>
  <cp:lastModifiedBy>sandrareitb</cp:lastModifiedBy>
  <cp:revision>2</cp:revision>
  <cp:lastPrinted>2014-04-22T11:49:00Z</cp:lastPrinted>
  <dcterms:created xsi:type="dcterms:W3CDTF">2014-05-11T16:59:00Z</dcterms:created>
  <dcterms:modified xsi:type="dcterms:W3CDTF">2014-05-11T16:59:00Z</dcterms:modified>
</cp:coreProperties>
</file>