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9863C" w14:textId="77777777" w:rsidR="00C70867" w:rsidRPr="0077109E" w:rsidRDefault="001535E6">
      <w:pPr>
        <w:rPr>
          <w:rFonts w:ascii="Arial" w:hAnsi="Arial" w:cs="Arial"/>
          <w:i/>
        </w:rPr>
      </w:pPr>
      <w:r w:rsidRPr="0077109E">
        <w:rPr>
          <w:rFonts w:ascii="Arial" w:hAnsi="Arial" w:cs="Arial"/>
          <w:i/>
        </w:rPr>
        <w:t>Rauchverbot in Lokalen</w:t>
      </w:r>
    </w:p>
    <w:p w14:paraId="100FA09D" w14:textId="77777777" w:rsidR="0077109E" w:rsidRPr="0077109E" w:rsidRDefault="001535E6" w:rsidP="0077109E">
      <w:pPr>
        <w:spacing w:line="360" w:lineRule="auto"/>
        <w:rPr>
          <w:rFonts w:ascii="Arial" w:eastAsiaTheme="minorHAnsi" w:hAnsi="Arial" w:cs="Arial"/>
          <w:lang w:eastAsia="ja-JP"/>
        </w:rPr>
      </w:pPr>
      <w:r>
        <w:t xml:space="preserve"> </w:t>
      </w:r>
      <w:r>
        <w:tab/>
      </w:r>
      <w:r w:rsidRPr="001535E6">
        <w:rPr>
          <w:rFonts w:ascii="Arial" w:hAnsi="Arial" w:cs="Arial"/>
        </w:rPr>
        <w:t xml:space="preserve">Heuzutage ist </w:t>
      </w:r>
      <w:del w:id="0" w:author="sandrareitb" w:date="2014-05-12T12:33:00Z">
        <w:r w:rsidRPr="001535E6" w:rsidDel="0088249E">
          <w:rPr>
            <w:rFonts w:ascii="Arial" w:hAnsi="Arial" w:cs="Arial"/>
          </w:rPr>
          <w:delText xml:space="preserve">sehr diskutierte </w:delText>
        </w:r>
      </w:del>
      <w:r w:rsidRPr="001535E6">
        <w:rPr>
          <w:rFonts w:ascii="Arial" w:hAnsi="Arial" w:cs="Arial"/>
        </w:rPr>
        <w:t xml:space="preserve">das Thema </w:t>
      </w:r>
      <w:del w:id="1" w:author="sandrareitb" w:date="2014-05-12T12:33:00Z">
        <w:r w:rsidRPr="001535E6" w:rsidDel="0088249E">
          <w:rPr>
            <w:rFonts w:ascii="Arial" w:hAnsi="Arial" w:cs="Arial"/>
          </w:rPr>
          <w:delText xml:space="preserve">über </w:delText>
        </w:r>
      </w:del>
      <w:ins w:id="2" w:author="sandrareitb" w:date="2014-05-12T12:33:00Z">
        <w:r w:rsidR="0088249E">
          <w:rPr>
            <w:rFonts w:ascii="Arial" w:hAnsi="Arial" w:cs="Arial"/>
          </w:rPr>
          <w:t>F</w:t>
        </w:r>
        <w:r w:rsidR="0088249E" w:rsidRPr="001535E6">
          <w:rPr>
            <w:rFonts w:ascii="Arial" w:hAnsi="Arial" w:cs="Arial"/>
          </w:rPr>
          <w:t xml:space="preserve"> </w:t>
        </w:r>
      </w:ins>
      <w:r w:rsidRPr="001535E6">
        <w:rPr>
          <w:rFonts w:ascii="Arial" w:hAnsi="Arial" w:cs="Arial"/>
        </w:rPr>
        <w:t>Rauchen</w:t>
      </w:r>
      <w:ins w:id="3" w:author="sandrareitb" w:date="2014-05-12T12:33:00Z">
        <w:r w:rsidR="0088249E">
          <w:rPr>
            <w:rFonts w:ascii="Arial" w:hAnsi="Arial" w:cs="Arial"/>
          </w:rPr>
          <w:t xml:space="preserve"> stark L diskutiert FF</w:t>
        </w:r>
      </w:ins>
      <w:r w:rsidRPr="001535E6">
        <w:rPr>
          <w:rFonts w:ascii="Arial" w:hAnsi="Arial" w:cs="Arial"/>
        </w:rPr>
        <w:t xml:space="preserve">. </w:t>
      </w:r>
      <w:del w:id="4" w:author="sandrareitb" w:date="2014-05-12T12:33:00Z">
        <w:r w:rsidRPr="001535E6" w:rsidDel="0088249E">
          <w:rPr>
            <w:rFonts w:ascii="Arial" w:hAnsi="Arial" w:cs="Arial"/>
          </w:rPr>
          <w:delText>Jetzt möchte ich</w:delText>
        </w:r>
      </w:del>
      <w:ins w:id="5" w:author="sandrareitb" w:date="2014-05-12T12:33:00Z">
        <w:r w:rsidR="0088249E">
          <w:rPr>
            <w:rFonts w:ascii="Arial" w:hAnsi="Arial" w:cs="Arial"/>
          </w:rPr>
          <w:t>Ich möchte deshalb T</w:t>
        </w:r>
      </w:ins>
      <w:r w:rsidRPr="001535E6">
        <w:rPr>
          <w:rFonts w:ascii="Arial" w:hAnsi="Arial" w:cs="Arial"/>
        </w:rPr>
        <w:t xml:space="preserve"> </w:t>
      </w:r>
      <w:del w:id="6" w:author="sandrareitb" w:date="2014-05-12T12:33:00Z">
        <w:r w:rsidRPr="001535E6" w:rsidDel="0088249E">
          <w:rPr>
            <w:rFonts w:ascii="Arial" w:hAnsi="Arial" w:cs="Arial"/>
          </w:rPr>
          <w:delText xml:space="preserve">sprechen </w:delText>
        </w:r>
      </w:del>
      <w:r w:rsidRPr="001535E6">
        <w:rPr>
          <w:rFonts w:ascii="Arial" w:hAnsi="Arial" w:cs="Arial"/>
        </w:rPr>
        <w:t xml:space="preserve">über </w:t>
      </w:r>
      <w:ins w:id="7" w:author="sandrareitb" w:date="2014-05-12T12:33:00Z">
        <w:r w:rsidR="0088249E">
          <w:rPr>
            <w:rFonts w:ascii="Arial" w:hAnsi="Arial" w:cs="Arial"/>
          </w:rPr>
          <w:t xml:space="preserve">die F </w:t>
        </w:r>
      </w:ins>
      <w:r w:rsidRPr="001535E6">
        <w:rPr>
          <w:rFonts w:ascii="Arial" w:hAnsi="Arial" w:cs="Arial"/>
        </w:rPr>
        <w:t>zwei Seiten</w:t>
      </w:r>
      <w:ins w:id="8" w:author="sandrareitb" w:date="2014-05-12T12:33:00Z">
        <w:r w:rsidR="0088249E">
          <w:rPr>
            <w:rFonts w:ascii="Arial" w:hAnsi="Arial" w:cs="Arial"/>
          </w:rPr>
          <w:t>,</w:t>
        </w:r>
      </w:ins>
      <w:r w:rsidRPr="001535E6">
        <w:rPr>
          <w:rFonts w:ascii="Arial" w:hAnsi="Arial" w:cs="Arial"/>
        </w:rPr>
        <w:t xml:space="preserve"> die Raucher vs. die Nichtraucher</w:t>
      </w:r>
      <w:ins w:id="9" w:author="sandrareitb" w:date="2014-05-12T12:33:00Z">
        <w:r w:rsidR="0088249E">
          <w:rPr>
            <w:rFonts w:ascii="Arial" w:hAnsi="Arial" w:cs="Arial"/>
          </w:rPr>
          <w:t>, sprechen F</w:t>
        </w:r>
      </w:ins>
      <w:r w:rsidRPr="001535E6">
        <w:rPr>
          <w:rFonts w:ascii="Arial" w:hAnsi="Arial" w:cs="Arial"/>
        </w:rPr>
        <w:t xml:space="preserve">.  </w:t>
      </w:r>
      <w:commentRangeStart w:id="10"/>
      <w:r w:rsidRPr="001535E6">
        <w:rPr>
          <w:rFonts w:ascii="Arial" w:hAnsi="Arial" w:cs="Arial"/>
        </w:rPr>
        <w:t xml:space="preserve">Selbst bin ich </w:t>
      </w:r>
      <w:del w:id="11" w:author="sandrareitb" w:date="2014-05-12T12:33:00Z">
        <w:r w:rsidRPr="001535E6" w:rsidDel="0088249E">
          <w:rPr>
            <w:rFonts w:ascii="Arial" w:hAnsi="Arial" w:cs="Arial"/>
          </w:rPr>
          <w:delText xml:space="preserve">die </w:delText>
        </w:r>
      </w:del>
      <w:ins w:id="12" w:author="sandrareitb" w:date="2014-05-12T12:33:00Z">
        <w:r w:rsidR="0088249E">
          <w:rPr>
            <w:rFonts w:ascii="Arial" w:hAnsi="Arial" w:cs="Arial"/>
          </w:rPr>
          <w:t>F</w:t>
        </w:r>
        <w:r w:rsidR="0088249E" w:rsidRPr="001535E6">
          <w:rPr>
            <w:rFonts w:ascii="Arial" w:hAnsi="Arial" w:cs="Arial"/>
          </w:rPr>
          <w:t xml:space="preserve"> </w:t>
        </w:r>
      </w:ins>
      <w:r w:rsidRPr="001535E6">
        <w:rPr>
          <w:rFonts w:ascii="Arial" w:hAnsi="Arial" w:cs="Arial"/>
        </w:rPr>
        <w:t xml:space="preserve">Nichtraucherin, so </w:t>
      </w:r>
      <w:del w:id="13" w:author="sandrareitb" w:date="2014-05-12T12:34:00Z">
        <w:r w:rsidRPr="001535E6" w:rsidDel="0088249E">
          <w:rPr>
            <w:rFonts w:ascii="Arial" w:hAnsi="Arial" w:cs="Arial"/>
          </w:rPr>
          <w:delText xml:space="preserve">ich </w:delText>
        </w:r>
      </w:del>
      <w:ins w:id="14" w:author="sandrareitb" w:date="2014-05-12T12:34:00Z">
        <w:r w:rsidR="0088249E">
          <w:rPr>
            <w:rFonts w:ascii="Arial" w:hAnsi="Arial" w:cs="Arial"/>
          </w:rPr>
          <w:t>stimme F ich</w:t>
        </w:r>
        <w:r w:rsidR="0088249E" w:rsidRPr="001535E6">
          <w:rPr>
            <w:rFonts w:ascii="Arial" w:hAnsi="Arial" w:cs="Arial"/>
          </w:rPr>
          <w:t xml:space="preserve"> </w:t>
        </w:r>
      </w:ins>
      <w:del w:id="15" w:author="sandrareitb" w:date="2014-05-12T12:34:00Z">
        <w:r w:rsidRPr="001535E6" w:rsidDel="0088249E">
          <w:rPr>
            <w:rFonts w:ascii="Arial" w:hAnsi="Arial" w:cs="Arial"/>
          </w:rPr>
          <w:delText xml:space="preserve">mit </w:delText>
        </w:r>
      </w:del>
      <w:ins w:id="16" w:author="sandrareitb" w:date="2014-05-12T12:34:00Z">
        <w:r w:rsidR="0088249E">
          <w:rPr>
            <w:rFonts w:ascii="Arial" w:hAnsi="Arial" w:cs="Arial"/>
          </w:rPr>
          <w:t>dem F</w:t>
        </w:r>
        <w:r w:rsidR="0088249E" w:rsidRPr="001535E6">
          <w:rPr>
            <w:rFonts w:ascii="Arial" w:hAnsi="Arial" w:cs="Arial"/>
          </w:rPr>
          <w:t xml:space="preserve"> </w:t>
        </w:r>
      </w:ins>
      <w:r w:rsidRPr="001535E6">
        <w:rPr>
          <w:rFonts w:ascii="Arial" w:hAnsi="Arial" w:cs="Arial"/>
        </w:rPr>
        <w:t xml:space="preserve">Rauchverbot in Lokalen </w:t>
      </w:r>
      <w:del w:id="17" w:author="sandrareitb" w:date="2014-05-12T12:34:00Z">
        <w:r w:rsidRPr="001535E6" w:rsidDel="0088249E">
          <w:rPr>
            <w:rFonts w:ascii="Arial" w:hAnsi="Arial" w:cs="Arial"/>
          </w:rPr>
          <w:delText xml:space="preserve">stimme </w:delText>
        </w:r>
      </w:del>
      <w:r w:rsidRPr="001535E6">
        <w:rPr>
          <w:rFonts w:ascii="Arial" w:hAnsi="Arial" w:cs="Arial"/>
        </w:rPr>
        <w:t>zu.</w:t>
      </w:r>
      <w:r w:rsidRPr="001535E6">
        <w:rPr>
          <w:rFonts w:ascii="Arial" w:hAnsi="Arial" w:cs="Arial"/>
        </w:rPr>
        <w:br/>
      </w:r>
      <w:commentRangeEnd w:id="10"/>
      <w:r w:rsidR="0088249E">
        <w:rPr>
          <w:rStyle w:val="Kommentarzeichen"/>
        </w:rPr>
        <w:commentReference w:id="10"/>
      </w:r>
      <w:r w:rsidRPr="001535E6">
        <w:rPr>
          <w:rFonts w:ascii="Arial" w:hAnsi="Arial" w:cs="Arial"/>
        </w:rPr>
        <w:t xml:space="preserve"> </w:t>
      </w:r>
      <w:r w:rsidRPr="001535E6">
        <w:rPr>
          <w:rFonts w:ascii="Arial" w:hAnsi="Arial" w:cs="Arial"/>
        </w:rPr>
        <w:tab/>
        <w:t xml:space="preserve">Ein oftmals genannter Grund gegen </w:t>
      </w:r>
      <w:ins w:id="18" w:author="sandrareitb" w:date="2014-05-12T12:34:00Z">
        <w:r w:rsidR="0088249E">
          <w:rPr>
            <w:rFonts w:ascii="Arial" w:hAnsi="Arial" w:cs="Arial"/>
          </w:rPr>
          <w:t xml:space="preserve">das F </w:t>
        </w:r>
      </w:ins>
      <w:r w:rsidRPr="001535E6">
        <w:rPr>
          <w:rFonts w:ascii="Arial" w:hAnsi="Arial" w:cs="Arial"/>
        </w:rPr>
        <w:t xml:space="preserve">Rauchen in Lokalen ist </w:t>
      </w:r>
      <w:del w:id="19" w:author="sandrareitb" w:date="2014-05-12T12:34:00Z">
        <w:r w:rsidRPr="001535E6" w:rsidDel="0088249E">
          <w:rPr>
            <w:rFonts w:ascii="Arial" w:hAnsi="Arial" w:cs="Arial"/>
          </w:rPr>
          <w:delText>das</w:delText>
        </w:r>
      </w:del>
      <w:ins w:id="20" w:author="sandrareitb" w:date="2014-05-12T12:34:00Z">
        <w:r w:rsidR="0088249E">
          <w:rPr>
            <w:rFonts w:ascii="Arial" w:hAnsi="Arial" w:cs="Arial"/>
          </w:rPr>
          <w:t>F</w:t>
        </w:r>
      </w:ins>
      <w:r w:rsidRPr="001535E6">
        <w:rPr>
          <w:rFonts w:ascii="Arial" w:hAnsi="Arial" w:cs="Arial"/>
        </w:rPr>
        <w:t xml:space="preserve">, dass </w:t>
      </w:r>
      <w:del w:id="21" w:author="sandrareitb" w:date="2014-05-12T12:34:00Z">
        <w:r w:rsidRPr="001535E6" w:rsidDel="0088249E">
          <w:rPr>
            <w:rFonts w:ascii="Arial" w:hAnsi="Arial" w:cs="Arial"/>
          </w:rPr>
          <w:delText>der</w:delText>
        </w:r>
        <w:r w:rsidR="002C218E" w:rsidDel="0088249E">
          <w:rPr>
            <w:rFonts w:ascii="Arial" w:hAnsi="Arial" w:cs="Arial"/>
          </w:rPr>
          <w:delText xml:space="preserve"> </w:delText>
        </w:r>
      </w:del>
      <w:ins w:id="22" w:author="sandrareitb" w:date="2014-05-12T12:34:00Z">
        <w:r w:rsidR="0088249E">
          <w:rPr>
            <w:rFonts w:ascii="Arial" w:hAnsi="Arial" w:cs="Arial"/>
          </w:rPr>
          <w:t>das F</w:t>
        </w:r>
        <w:r w:rsidR="0088249E">
          <w:rPr>
            <w:rFonts w:ascii="Arial" w:hAnsi="Arial" w:cs="Arial"/>
          </w:rPr>
          <w:t xml:space="preserve"> </w:t>
        </w:r>
      </w:ins>
      <w:r w:rsidRPr="001535E6">
        <w:rPr>
          <w:rFonts w:ascii="Arial" w:hAnsi="Arial" w:cs="Arial"/>
        </w:rPr>
        <w:t xml:space="preserve">ganze </w:t>
      </w:r>
      <w:r w:rsidR="002C218E">
        <w:rPr>
          <w:rFonts w:ascii="Arial" w:hAnsi="Arial" w:cs="Arial"/>
        </w:rPr>
        <w:t xml:space="preserve">Lokal </w:t>
      </w:r>
      <w:r w:rsidRPr="001535E6">
        <w:rPr>
          <w:rFonts w:ascii="Arial" w:hAnsi="Arial" w:cs="Arial"/>
        </w:rPr>
        <w:t xml:space="preserve">stinkt. Mir selbst ist </w:t>
      </w:r>
      <w:ins w:id="23" w:author="sandrareitb" w:date="2014-05-12T12:34:00Z">
        <w:r w:rsidR="0088249E">
          <w:rPr>
            <w:rFonts w:ascii="Arial" w:hAnsi="Arial" w:cs="Arial"/>
          </w:rPr>
          <w:t xml:space="preserve">es F </w:t>
        </w:r>
      </w:ins>
      <w:r w:rsidRPr="001535E6">
        <w:rPr>
          <w:rFonts w:ascii="Arial" w:hAnsi="Arial" w:cs="Arial"/>
        </w:rPr>
        <w:t>sehr unangenehm, wenn ich in saubere</w:t>
      </w:r>
      <w:r w:rsidR="002C218E">
        <w:rPr>
          <w:rFonts w:ascii="Arial" w:hAnsi="Arial" w:cs="Arial"/>
        </w:rPr>
        <w:t>r</w:t>
      </w:r>
      <w:r w:rsidRPr="001535E6">
        <w:rPr>
          <w:rFonts w:ascii="Arial" w:hAnsi="Arial" w:cs="Arial"/>
        </w:rPr>
        <w:t xml:space="preserve"> Kleidung komme und nach einer Stunde stinke ich ganze nach den Zigaretten. </w:t>
      </w:r>
      <w:r w:rsidRPr="001535E6">
        <w:rPr>
          <w:rFonts w:ascii="Arial" w:hAnsi="Arial" w:cs="Arial"/>
        </w:rPr>
        <w:br/>
        <w:t xml:space="preserve"> </w:t>
      </w:r>
      <w:r w:rsidRPr="001535E6">
        <w:rPr>
          <w:rFonts w:ascii="Arial" w:hAnsi="Arial" w:cs="Arial"/>
        </w:rPr>
        <w:tab/>
      </w:r>
      <w:commentRangeStart w:id="24"/>
      <w:ins w:id="25" w:author="sandrareitb" w:date="2014-05-12T12:34:00Z">
        <w:r w:rsidR="0088249E">
          <w:rPr>
            <w:rFonts w:ascii="Arial" w:hAnsi="Arial" w:cs="Arial"/>
          </w:rPr>
          <w:t xml:space="preserve">TTT </w:t>
        </w:r>
      </w:ins>
      <w:r w:rsidRPr="001535E6">
        <w:rPr>
          <w:rFonts w:ascii="Arial" w:hAnsi="Arial" w:cs="Arial"/>
        </w:rPr>
        <w:t xml:space="preserve">Allerdings sprechen auch viele Argumente dafür, so zum Beispiel die Tatsache, dass die Nichtraucher </w:t>
      </w:r>
      <w:del w:id="26" w:author="sandrareitb" w:date="2014-05-12T12:35:00Z">
        <w:r w:rsidRPr="001535E6" w:rsidDel="0088249E">
          <w:rPr>
            <w:rFonts w:ascii="Arial" w:hAnsi="Arial" w:cs="Arial"/>
          </w:rPr>
          <w:delText>wollen um</w:delText>
        </w:r>
      </w:del>
      <w:ins w:id="27" w:author="sandrareitb" w:date="2014-05-12T12:35:00Z">
        <w:r w:rsidR="0088249E">
          <w:rPr>
            <w:rFonts w:ascii="Arial" w:hAnsi="Arial" w:cs="Arial"/>
          </w:rPr>
          <w:t>F</w:t>
        </w:r>
      </w:ins>
      <w:r w:rsidRPr="001535E6">
        <w:rPr>
          <w:rFonts w:ascii="Arial" w:hAnsi="Arial" w:cs="Arial"/>
        </w:rPr>
        <w:t xml:space="preserve"> ihre Gesundheit </w:t>
      </w:r>
      <w:del w:id="28" w:author="sandrareitb" w:date="2014-05-12T12:35:00Z">
        <w:r w:rsidRPr="001535E6" w:rsidDel="0088249E">
          <w:rPr>
            <w:rFonts w:ascii="Arial" w:hAnsi="Arial" w:cs="Arial"/>
          </w:rPr>
          <w:delText xml:space="preserve">zu </w:delText>
        </w:r>
      </w:del>
      <w:ins w:id="29" w:author="sandrareitb" w:date="2014-05-12T12:35:00Z">
        <w:r w:rsidR="0088249E">
          <w:rPr>
            <w:rFonts w:ascii="Arial" w:hAnsi="Arial" w:cs="Arial"/>
          </w:rPr>
          <w:t>F</w:t>
        </w:r>
        <w:r w:rsidR="0088249E" w:rsidRPr="001535E6">
          <w:rPr>
            <w:rFonts w:ascii="Arial" w:hAnsi="Arial" w:cs="Arial"/>
          </w:rPr>
          <w:t xml:space="preserve"> </w:t>
        </w:r>
      </w:ins>
      <w:r w:rsidRPr="001535E6">
        <w:rPr>
          <w:rFonts w:ascii="Arial" w:hAnsi="Arial" w:cs="Arial"/>
        </w:rPr>
        <w:t xml:space="preserve">schützen </w:t>
      </w:r>
      <w:ins w:id="30" w:author="sandrareitb" w:date="2014-05-12T12:35:00Z">
        <w:r w:rsidR="0088249E">
          <w:rPr>
            <w:rFonts w:ascii="Arial" w:hAnsi="Arial" w:cs="Arial"/>
          </w:rPr>
          <w:t>wollen F</w:t>
        </w:r>
      </w:ins>
      <w:r w:rsidRPr="001535E6">
        <w:rPr>
          <w:rFonts w:ascii="Arial" w:hAnsi="Arial" w:cs="Arial"/>
        </w:rPr>
        <w:t xml:space="preserve">und der Geruch von den Zigaretten </w:t>
      </w:r>
      <w:del w:id="31" w:author="sandrareitb" w:date="2014-05-12T12:35:00Z">
        <w:r w:rsidRPr="001535E6" w:rsidDel="0088249E">
          <w:rPr>
            <w:rFonts w:ascii="Arial" w:hAnsi="Arial" w:cs="Arial"/>
          </w:rPr>
          <w:delText xml:space="preserve">zu  </w:delText>
        </w:r>
      </w:del>
      <w:ins w:id="32" w:author="sandrareitb" w:date="2014-05-12T12:35:00Z">
        <w:r w:rsidR="0088249E">
          <w:rPr>
            <w:rFonts w:ascii="Arial" w:hAnsi="Arial" w:cs="Arial"/>
          </w:rPr>
          <w:t>F</w:t>
        </w:r>
        <w:r w:rsidR="0088249E" w:rsidRPr="001535E6">
          <w:rPr>
            <w:rFonts w:ascii="Arial" w:hAnsi="Arial" w:cs="Arial"/>
          </w:rPr>
          <w:t xml:space="preserve">  </w:t>
        </w:r>
      </w:ins>
      <w:r w:rsidRPr="001535E6">
        <w:rPr>
          <w:rFonts w:ascii="Arial" w:hAnsi="Arial" w:cs="Arial"/>
        </w:rPr>
        <w:t>st</w:t>
      </w:r>
      <w:r w:rsidRPr="001535E6">
        <w:rPr>
          <w:rFonts w:ascii="Arial" w:eastAsiaTheme="minorHAnsi" w:hAnsi="Arial" w:cs="Arial"/>
          <w:lang w:eastAsia="ja-JP"/>
        </w:rPr>
        <w:t xml:space="preserve">ört. </w:t>
      </w:r>
      <w:commentRangeEnd w:id="24"/>
      <w:r w:rsidR="0088249E">
        <w:rPr>
          <w:rStyle w:val="Kommentarzeichen"/>
        </w:rPr>
        <w:commentReference w:id="24"/>
      </w:r>
      <w:r w:rsidRPr="001535E6">
        <w:rPr>
          <w:rFonts w:ascii="Arial" w:eastAsiaTheme="minorHAnsi" w:hAnsi="Arial" w:cs="Arial"/>
          <w:lang w:eastAsia="ja-JP"/>
        </w:rPr>
        <w:t xml:space="preserve">Viele Betriebe besuchen auch kleine Kinder, so </w:t>
      </w:r>
      <w:ins w:id="33" w:author="sandrareitb" w:date="2014-05-12T12:35:00Z">
        <w:r w:rsidR="0088249E">
          <w:rPr>
            <w:rFonts w:ascii="Arial" w:eastAsiaTheme="minorHAnsi" w:hAnsi="Arial" w:cs="Arial"/>
            <w:lang w:eastAsia="ja-JP"/>
          </w:rPr>
          <w:t xml:space="preserve">verstehe F </w:t>
        </w:r>
      </w:ins>
      <w:r w:rsidRPr="001535E6">
        <w:rPr>
          <w:rFonts w:ascii="Arial" w:eastAsiaTheme="minorHAnsi" w:hAnsi="Arial" w:cs="Arial"/>
          <w:lang w:eastAsia="ja-JP"/>
        </w:rPr>
        <w:t xml:space="preserve">ich </w:t>
      </w:r>
      <w:r w:rsidR="002C218E">
        <w:rPr>
          <w:rFonts w:ascii="Arial" w:eastAsiaTheme="minorHAnsi" w:hAnsi="Arial" w:cs="Arial"/>
          <w:lang w:eastAsia="ja-JP"/>
        </w:rPr>
        <w:t>nicht</w:t>
      </w:r>
      <w:del w:id="34" w:author="sandrareitb" w:date="2014-05-12T12:35:00Z">
        <w:r w:rsidR="002C218E" w:rsidDel="0088249E">
          <w:rPr>
            <w:rFonts w:ascii="Arial" w:eastAsiaTheme="minorHAnsi" w:hAnsi="Arial" w:cs="Arial"/>
            <w:lang w:eastAsia="ja-JP"/>
          </w:rPr>
          <w:delText xml:space="preserve"> verstehe</w:delText>
        </w:r>
      </w:del>
      <w:r w:rsidRPr="001535E6">
        <w:rPr>
          <w:rFonts w:ascii="Arial" w:eastAsiaTheme="minorHAnsi" w:hAnsi="Arial" w:cs="Arial"/>
          <w:lang w:eastAsia="ja-JP"/>
        </w:rPr>
        <w:t xml:space="preserve">, warum </w:t>
      </w:r>
      <w:del w:id="35" w:author="sandrareitb" w:date="2014-05-12T12:35:00Z">
        <w:r w:rsidRPr="001535E6" w:rsidDel="0088249E">
          <w:rPr>
            <w:rFonts w:ascii="Arial" w:eastAsiaTheme="minorHAnsi" w:hAnsi="Arial" w:cs="Arial"/>
            <w:lang w:eastAsia="ja-JP"/>
          </w:rPr>
          <w:delText xml:space="preserve">sollten </w:delText>
        </w:r>
      </w:del>
      <w:r w:rsidRPr="001535E6">
        <w:rPr>
          <w:rFonts w:ascii="Arial" w:eastAsiaTheme="minorHAnsi" w:hAnsi="Arial" w:cs="Arial"/>
          <w:lang w:eastAsia="ja-JP"/>
        </w:rPr>
        <w:t xml:space="preserve">sie den Rauch von Zigaretten </w:t>
      </w:r>
      <w:ins w:id="36" w:author="sandrareitb" w:date="2014-05-12T12:35:00Z">
        <w:r w:rsidR="0088249E">
          <w:rPr>
            <w:rFonts w:ascii="Arial" w:eastAsiaTheme="minorHAnsi" w:hAnsi="Arial" w:cs="Arial"/>
            <w:lang w:eastAsia="ja-JP"/>
          </w:rPr>
          <w:t>ein</w:t>
        </w:r>
      </w:ins>
      <w:r w:rsidRPr="001535E6">
        <w:rPr>
          <w:rFonts w:ascii="Arial" w:eastAsiaTheme="minorHAnsi" w:hAnsi="Arial" w:cs="Arial"/>
          <w:lang w:eastAsia="ja-JP"/>
        </w:rPr>
        <w:t>atmen</w:t>
      </w:r>
      <w:ins w:id="37" w:author="sandrareitb" w:date="2014-05-12T12:35:00Z">
        <w:r w:rsidR="0088249E">
          <w:rPr>
            <w:rFonts w:ascii="Arial" w:eastAsiaTheme="minorHAnsi" w:hAnsi="Arial" w:cs="Arial"/>
            <w:lang w:eastAsia="ja-JP"/>
          </w:rPr>
          <w:t xml:space="preserve"> L sollten F</w:t>
        </w:r>
      </w:ins>
      <w:r w:rsidRPr="001535E6">
        <w:rPr>
          <w:rFonts w:ascii="Arial" w:eastAsiaTheme="minorHAnsi" w:hAnsi="Arial" w:cs="Arial"/>
          <w:lang w:eastAsia="ja-JP"/>
        </w:rPr>
        <w:t>.</w:t>
      </w:r>
      <w:r w:rsidR="0077109E">
        <w:rPr>
          <w:rFonts w:ascii="Arial" w:eastAsiaTheme="minorHAnsi" w:hAnsi="Arial" w:cs="Arial"/>
          <w:lang w:eastAsia="ja-JP"/>
        </w:rPr>
        <w:t xml:space="preserve"> Zum Beispiel, wenn die Mutter mit dem kleinen Kind in die Konditorei kommt und neben ihren</w:t>
      </w:r>
      <w:ins w:id="38" w:author="sandrareitb" w:date="2014-05-12T12:35:00Z">
        <w:r w:rsidR="0088249E">
          <w:rPr>
            <w:rFonts w:ascii="Arial" w:eastAsiaTheme="minorHAnsi" w:hAnsi="Arial" w:cs="Arial"/>
            <w:lang w:eastAsia="ja-JP"/>
          </w:rPr>
          <w:t>m F</w:t>
        </w:r>
      </w:ins>
      <w:r w:rsidR="0077109E">
        <w:rPr>
          <w:rFonts w:ascii="Arial" w:eastAsiaTheme="minorHAnsi" w:hAnsi="Arial" w:cs="Arial"/>
          <w:lang w:eastAsia="ja-JP"/>
        </w:rPr>
        <w:t xml:space="preserve"> Tisch sitzt </w:t>
      </w:r>
      <w:del w:id="39" w:author="sandrareitb" w:date="2014-05-12T12:35:00Z">
        <w:r w:rsidR="0077109E" w:rsidDel="0088249E">
          <w:rPr>
            <w:rFonts w:ascii="Arial" w:eastAsiaTheme="minorHAnsi" w:hAnsi="Arial" w:cs="Arial"/>
            <w:lang w:eastAsia="ja-JP"/>
          </w:rPr>
          <w:delText>der/die</w:delText>
        </w:r>
      </w:del>
      <w:ins w:id="40" w:author="sandrareitb" w:date="2014-05-12T12:35:00Z">
        <w:r w:rsidR="0088249E">
          <w:rPr>
            <w:rFonts w:ascii="Arial" w:eastAsiaTheme="minorHAnsi" w:hAnsi="Arial" w:cs="Arial"/>
            <w:lang w:eastAsia="ja-JP"/>
          </w:rPr>
          <w:t>ein/eine F</w:t>
        </w:r>
      </w:ins>
      <w:r w:rsidR="0077109E">
        <w:rPr>
          <w:rFonts w:ascii="Arial" w:eastAsiaTheme="minorHAnsi" w:hAnsi="Arial" w:cs="Arial"/>
          <w:lang w:eastAsia="ja-JP"/>
        </w:rPr>
        <w:t xml:space="preserve"> Mann/Frau und er/sie raucht. Es ist ganz egal, ob sie </w:t>
      </w:r>
      <w:del w:id="41" w:author="sandrareitb" w:date="2014-05-12T12:36:00Z">
        <w:r w:rsidR="0077109E" w:rsidDel="0088249E">
          <w:rPr>
            <w:rFonts w:ascii="Arial" w:eastAsiaTheme="minorHAnsi" w:hAnsi="Arial" w:cs="Arial"/>
            <w:lang w:eastAsia="ja-JP"/>
          </w:rPr>
          <w:delText xml:space="preserve">gleich </w:delText>
        </w:r>
      </w:del>
      <w:ins w:id="42" w:author="sandrareitb" w:date="2014-05-12T12:36:00Z">
        <w:r w:rsidR="0088249E">
          <w:rPr>
            <w:rFonts w:ascii="Arial" w:eastAsiaTheme="minorHAnsi" w:hAnsi="Arial" w:cs="Arial"/>
            <w:lang w:eastAsia="ja-JP"/>
          </w:rPr>
          <w:t>direkt L</w:t>
        </w:r>
        <w:r w:rsidR="0088249E">
          <w:rPr>
            <w:rFonts w:ascii="Arial" w:eastAsiaTheme="minorHAnsi" w:hAnsi="Arial" w:cs="Arial"/>
            <w:lang w:eastAsia="ja-JP"/>
          </w:rPr>
          <w:t xml:space="preserve"> </w:t>
        </w:r>
      </w:ins>
      <w:r w:rsidR="0077109E">
        <w:rPr>
          <w:rFonts w:ascii="Arial" w:eastAsiaTheme="minorHAnsi" w:hAnsi="Arial" w:cs="Arial"/>
          <w:lang w:eastAsia="ja-JP"/>
        </w:rPr>
        <w:t>neben</w:t>
      </w:r>
      <w:ins w:id="43" w:author="sandrareitb" w:date="2014-05-12T12:36:00Z">
        <w:r w:rsidR="0088249E">
          <w:rPr>
            <w:rFonts w:ascii="Arial" w:eastAsiaTheme="minorHAnsi" w:hAnsi="Arial" w:cs="Arial"/>
            <w:lang w:eastAsia="ja-JP"/>
          </w:rPr>
          <w:t>einander L</w:t>
        </w:r>
      </w:ins>
      <w:r w:rsidR="002C218E">
        <w:rPr>
          <w:rFonts w:ascii="Arial" w:eastAsiaTheme="minorHAnsi" w:hAnsi="Arial" w:cs="Arial"/>
          <w:lang w:eastAsia="ja-JP"/>
        </w:rPr>
        <w:t xml:space="preserve"> sitzen</w:t>
      </w:r>
      <w:r w:rsidR="0077109E">
        <w:rPr>
          <w:rFonts w:ascii="Arial" w:eastAsiaTheme="minorHAnsi" w:hAnsi="Arial" w:cs="Arial"/>
          <w:lang w:eastAsia="ja-JP"/>
        </w:rPr>
        <w:t xml:space="preserve"> oder 2</w:t>
      </w:r>
      <w:r w:rsidR="002C218E">
        <w:rPr>
          <w:rFonts w:ascii="Arial" w:eastAsiaTheme="minorHAnsi" w:hAnsi="Arial" w:cs="Arial"/>
          <w:lang w:eastAsia="ja-JP"/>
        </w:rPr>
        <w:t xml:space="preserve"> </w:t>
      </w:r>
      <w:r w:rsidR="0077109E">
        <w:rPr>
          <w:rFonts w:ascii="Arial" w:eastAsiaTheme="minorHAnsi" w:hAnsi="Arial" w:cs="Arial"/>
          <w:lang w:eastAsia="ja-JP"/>
        </w:rPr>
        <w:t xml:space="preserve">Tische entfernt. Der Geruch ist </w:t>
      </w:r>
      <w:del w:id="44" w:author="sandrareitb" w:date="2014-05-12T12:36:00Z">
        <w:r w:rsidR="0077109E" w:rsidDel="0088249E">
          <w:rPr>
            <w:rFonts w:ascii="Arial" w:eastAsiaTheme="minorHAnsi" w:hAnsi="Arial" w:cs="Arial"/>
            <w:lang w:eastAsia="ja-JP"/>
          </w:rPr>
          <w:delText xml:space="preserve">ganz </w:delText>
        </w:r>
      </w:del>
      <w:ins w:id="45" w:author="sandrareitb" w:date="2014-05-12T12:36:00Z">
        <w:r w:rsidR="0088249E">
          <w:rPr>
            <w:rFonts w:ascii="Arial" w:eastAsiaTheme="minorHAnsi" w:hAnsi="Arial" w:cs="Arial"/>
            <w:lang w:eastAsia="ja-JP"/>
          </w:rPr>
          <w:t>F</w:t>
        </w:r>
        <w:r w:rsidR="0088249E">
          <w:rPr>
            <w:rFonts w:ascii="Arial" w:eastAsiaTheme="minorHAnsi" w:hAnsi="Arial" w:cs="Arial"/>
            <w:lang w:eastAsia="ja-JP"/>
          </w:rPr>
          <w:t xml:space="preserve"> </w:t>
        </w:r>
      </w:ins>
      <w:r w:rsidR="0077109E">
        <w:rPr>
          <w:rFonts w:ascii="Arial" w:eastAsiaTheme="minorHAnsi" w:hAnsi="Arial" w:cs="Arial"/>
          <w:lang w:eastAsia="ja-JP"/>
        </w:rPr>
        <w:t>überall.</w:t>
      </w:r>
      <w:r w:rsidR="0077109E">
        <w:rPr>
          <w:rFonts w:ascii="Arial" w:eastAsiaTheme="minorHAnsi" w:hAnsi="Arial" w:cs="Arial"/>
          <w:lang w:eastAsia="ja-JP"/>
        </w:rPr>
        <w:br/>
        <w:t xml:space="preserve">Meiner Meinung nach ist </w:t>
      </w:r>
      <w:ins w:id="46" w:author="sandrareitb" w:date="2014-05-12T12:36:00Z">
        <w:r w:rsidR="0088249E">
          <w:rPr>
            <w:rFonts w:ascii="Arial" w:eastAsiaTheme="minorHAnsi" w:hAnsi="Arial" w:cs="Arial"/>
            <w:lang w:eastAsia="ja-JP"/>
          </w:rPr>
          <w:t xml:space="preserve">es F </w:t>
        </w:r>
      </w:ins>
      <w:r w:rsidR="0077109E">
        <w:rPr>
          <w:rFonts w:ascii="Arial" w:eastAsiaTheme="minorHAnsi" w:hAnsi="Arial" w:cs="Arial"/>
          <w:lang w:eastAsia="ja-JP"/>
        </w:rPr>
        <w:t xml:space="preserve">nicht angenehm, lecker Kuchen </w:t>
      </w:r>
      <w:ins w:id="47" w:author="sandrareitb" w:date="2014-05-12T12:36:00Z">
        <w:r w:rsidR="0088249E">
          <w:rPr>
            <w:rFonts w:ascii="Arial" w:eastAsiaTheme="minorHAnsi" w:hAnsi="Arial" w:cs="Arial"/>
            <w:lang w:eastAsia="ja-JP"/>
          </w:rPr>
          <w:t xml:space="preserve">zu F </w:t>
        </w:r>
      </w:ins>
      <w:r w:rsidR="0077109E">
        <w:rPr>
          <w:rFonts w:ascii="Arial" w:eastAsiaTheme="minorHAnsi" w:hAnsi="Arial" w:cs="Arial"/>
          <w:lang w:eastAsia="ja-JP"/>
        </w:rPr>
        <w:t xml:space="preserve">essen und </w:t>
      </w:r>
      <w:del w:id="48" w:author="sandrareitb" w:date="2014-05-12T12:36:00Z">
        <w:r w:rsidR="0077109E" w:rsidDel="0088249E">
          <w:rPr>
            <w:rFonts w:ascii="Arial" w:eastAsiaTheme="minorHAnsi" w:hAnsi="Arial" w:cs="Arial"/>
            <w:lang w:eastAsia="ja-JP"/>
          </w:rPr>
          <w:delText xml:space="preserve">zu </w:delText>
        </w:r>
      </w:del>
      <w:ins w:id="49" w:author="sandrareitb" w:date="2014-05-12T12:36:00Z">
        <w:r w:rsidR="0088249E">
          <w:rPr>
            <w:rFonts w:ascii="Arial" w:eastAsiaTheme="minorHAnsi" w:hAnsi="Arial" w:cs="Arial"/>
            <w:lang w:eastAsia="ja-JP"/>
          </w:rPr>
          <w:t xml:space="preserve">zur gleichen Zeit FL </w:t>
        </w:r>
        <w:r w:rsidR="0088249E">
          <w:rPr>
            <w:rFonts w:ascii="Arial" w:eastAsiaTheme="minorHAnsi" w:hAnsi="Arial" w:cs="Arial"/>
            <w:lang w:eastAsia="ja-JP"/>
          </w:rPr>
          <w:t xml:space="preserve"> </w:t>
        </w:r>
      </w:ins>
      <w:del w:id="50" w:author="sandrareitb" w:date="2014-05-12T12:36:00Z">
        <w:r w:rsidR="0077109E" w:rsidDel="0088249E">
          <w:rPr>
            <w:rFonts w:ascii="Arial" w:eastAsiaTheme="minorHAnsi" w:hAnsi="Arial" w:cs="Arial"/>
            <w:lang w:eastAsia="ja-JP"/>
          </w:rPr>
          <w:delText xml:space="preserve">riechen </w:delText>
        </w:r>
      </w:del>
      <w:r w:rsidR="0077109E">
        <w:rPr>
          <w:rFonts w:ascii="Arial" w:eastAsiaTheme="minorHAnsi" w:hAnsi="Arial" w:cs="Arial"/>
          <w:lang w:eastAsia="ja-JP"/>
        </w:rPr>
        <w:t>de</w:t>
      </w:r>
      <w:ins w:id="51" w:author="sandrareitb" w:date="2014-05-12T12:36:00Z">
        <w:r w:rsidR="0088249E">
          <w:rPr>
            <w:rFonts w:ascii="Arial" w:eastAsiaTheme="minorHAnsi" w:hAnsi="Arial" w:cs="Arial"/>
            <w:lang w:eastAsia="ja-JP"/>
          </w:rPr>
          <w:t>n F</w:t>
        </w:r>
      </w:ins>
      <w:del w:id="52" w:author="sandrareitb" w:date="2014-05-12T12:36:00Z">
        <w:r w:rsidR="0077109E" w:rsidDel="0088249E">
          <w:rPr>
            <w:rFonts w:ascii="Arial" w:eastAsiaTheme="minorHAnsi" w:hAnsi="Arial" w:cs="Arial"/>
            <w:lang w:eastAsia="ja-JP"/>
          </w:rPr>
          <w:delText xml:space="preserve">r </w:delText>
        </w:r>
      </w:del>
      <w:r w:rsidR="0077109E">
        <w:rPr>
          <w:rFonts w:ascii="Arial" w:eastAsiaTheme="minorHAnsi" w:hAnsi="Arial" w:cs="Arial"/>
          <w:lang w:eastAsia="ja-JP"/>
        </w:rPr>
        <w:t xml:space="preserve">Geruch von Zigaretten </w:t>
      </w:r>
      <w:del w:id="53" w:author="sandrareitb" w:date="2014-05-12T12:36:00Z">
        <w:r w:rsidR="0077109E" w:rsidDel="0088249E">
          <w:rPr>
            <w:rFonts w:ascii="Arial" w:eastAsiaTheme="minorHAnsi" w:hAnsi="Arial" w:cs="Arial"/>
            <w:lang w:eastAsia="ja-JP"/>
          </w:rPr>
          <w:delText>in der gleichen Zeit</w:delText>
        </w:r>
      </w:del>
      <w:ins w:id="54" w:author="sandrareitb" w:date="2014-05-12T12:36:00Z">
        <w:r w:rsidR="0088249E">
          <w:rPr>
            <w:rFonts w:ascii="Arial" w:eastAsiaTheme="minorHAnsi" w:hAnsi="Arial" w:cs="Arial"/>
            <w:lang w:eastAsia="ja-JP"/>
          </w:rPr>
          <w:t>zu riechen FF</w:t>
        </w:r>
      </w:ins>
      <w:r w:rsidR="0077109E">
        <w:rPr>
          <w:rFonts w:ascii="Arial" w:eastAsiaTheme="minorHAnsi" w:hAnsi="Arial" w:cs="Arial"/>
          <w:lang w:eastAsia="ja-JP"/>
        </w:rPr>
        <w:t xml:space="preserve">. </w:t>
      </w:r>
      <w:r w:rsidR="0077109E">
        <w:rPr>
          <w:rFonts w:ascii="Arial" w:eastAsiaTheme="minorHAnsi" w:hAnsi="Arial" w:cs="Arial"/>
          <w:lang w:eastAsia="ja-JP"/>
        </w:rPr>
        <w:br/>
        <w:t xml:space="preserve">  </w:t>
      </w:r>
      <w:r w:rsidR="0077109E">
        <w:rPr>
          <w:rFonts w:ascii="Arial" w:eastAsiaTheme="minorHAnsi" w:hAnsi="Arial" w:cs="Arial"/>
          <w:lang w:eastAsia="ja-JP"/>
        </w:rPr>
        <w:tab/>
        <w:t xml:space="preserve">Auch </w:t>
      </w:r>
      <w:ins w:id="55" w:author="sandrareitb" w:date="2014-05-12T12:36:00Z">
        <w:r w:rsidR="0088249E">
          <w:rPr>
            <w:rFonts w:ascii="Arial" w:eastAsiaTheme="minorHAnsi" w:hAnsi="Arial" w:cs="Arial"/>
            <w:lang w:eastAsia="ja-JP"/>
          </w:rPr>
          <w:t xml:space="preserve">sollte die FF </w:t>
        </w:r>
      </w:ins>
      <w:r w:rsidR="0077109E">
        <w:rPr>
          <w:rFonts w:ascii="Arial" w:eastAsiaTheme="minorHAnsi" w:hAnsi="Arial" w:cs="Arial"/>
          <w:lang w:eastAsia="ja-JP"/>
        </w:rPr>
        <w:t xml:space="preserve">Mittagszeit in Restaurants </w:t>
      </w:r>
      <w:del w:id="56" w:author="sandrareitb" w:date="2014-05-12T12:36:00Z">
        <w:r w:rsidR="0077109E" w:rsidDel="0088249E">
          <w:rPr>
            <w:rFonts w:ascii="Arial" w:eastAsiaTheme="minorHAnsi" w:hAnsi="Arial" w:cs="Arial"/>
            <w:lang w:eastAsia="ja-JP"/>
          </w:rPr>
          <w:delText xml:space="preserve">sollte </w:delText>
        </w:r>
      </w:del>
      <w:r w:rsidR="0077109E">
        <w:rPr>
          <w:rFonts w:ascii="Arial" w:eastAsiaTheme="minorHAnsi" w:hAnsi="Arial" w:cs="Arial"/>
          <w:lang w:eastAsia="ja-JP"/>
        </w:rPr>
        <w:t xml:space="preserve">ohne Zigaretten sein. Die Raucher betrache ich als </w:t>
      </w:r>
      <w:commentRangeStart w:id="57"/>
      <w:r w:rsidR="0077109E">
        <w:rPr>
          <w:rFonts w:ascii="Arial" w:eastAsiaTheme="minorHAnsi" w:hAnsi="Arial" w:cs="Arial"/>
          <w:lang w:eastAsia="ja-JP"/>
        </w:rPr>
        <w:t>rücksichtsvoll</w:t>
      </w:r>
      <w:commentRangeEnd w:id="57"/>
      <w:r w:rsidR="0088249E">
        <w:rPr>
          <w:rStyle w:val="Kommentarzeichen"/>
        </w:rPr>
        <w:commentReference w:id="57"/>
      </w:r>
      <w:r w:rsidR="0077109E">
        <w:rPr>
          <w:rFonts w:ascii="Arial" w:eastAsiaTheme="minorHAnsi" w:hAnsi="Arial" w:cs="Arial"/>
          <w:lang w:eastAsia="ja-JP"/>
        </w:rPr>
        <w:t xml:space="preserve">. Wenn sie </w:t>
      </w:r>
      <w:ins w:id="58" w:author="sandrareitb" w:date="2014-05-12T12:37:00Z">
        <w:r w:rsidR="0088249E">
          <w:rPr>
            <w:rFonts w:ascii="Arial" w:eastAsiaTheme="minorHAnsi" w:hAnsi="Arial" w:cs="Arial"/>
            <w:lang w:eastAsia="ja-JP"/>
          </w:rPr>
          <w:t xml:space="preserve">nicht </w:t>
        </w:r>
      </w:ins>
      <w:del w:id="59" w:author="sandrareitb" w:date="2014-05-12T12:37:00Z">
        <w:r w:rsidR="0077109E" w:rsidDel="0088249E">
          <w:rPr>
            <w:rFonts w:ascii="Arial" w:eastAsiaTheme="minorHAnsi" w:hAnsi="Arial" w:cs="Arial"/>
            <w:lang w:eastAsia="ja-JP"/>
          </w:rPr>
          <w:delText xml:space="preserve">können </w:delText>
        </w:r>
      </w:del>
      <w:r w:rsidR="0077109E">
        <w:rPr>
          <w:rFonts w:ascii="Arial" w:eastAsiaTheme="minorHAnsi" w:hAnsi="Arial" w:cs="Arial"/>
          <w:lang w:eastAsia="ja-JP"/>
        </w:rPr>
        <w:t>eine Stunde ohne Zigarette sein</w:t>
      </w:r>
      <w:ins w:id="60" w:author="sandrareitb" w:date="2014-05-12T12:37:00Z">
        <w:r w:rsidR="0088249E">
          <w:rPr>
            <w:rFonts w:ascii="Arial" w:eastAsiaTheme="minorHAnsi" w:hAnsi="Arial" w:cs="Arial"/>
            <w:lang w:eastAsia="ja-JP"/>
          </w:rPr>
          <w:t xml:space="preserve"> können F</w:t>
        </w:r>
      </w:ins>
      <w:r w:rsidR="0077109E">
        <w:rPr>
          <w:rFonts w:ascii="Arial" w:eastAsiaTheme="minorHAnsi" w:hAnsi="Arial" w:cs="Arial"/>
          <w:lang w:eastAsia="ja-JP"/>
        </w:rPr>
        <w:t xml:space="preserve">, sollten sie </w:t>
      </w:r>
      <w:del w:id="61" w:author="sandrareitb" w:date="2014-05-12T12:37:00Z">
        <w:r w:rsidR="0077109E" w:rsidDel="0088249E">
          <w:rPr>
            <w:rFonts w:ascii="Arial" w:eastAsiaTheme="minorHAnsi" w:hAnsi="Arial" w:cs="Arial"/>
            <w:lang w:eastAsia="ja-JP"/>
          </w:rPr>
          <w:delText xml:space="preserve">gehen </w:delText>
        </w:r>
      </w:del>
      <w:ins w:id="62" w:author="sandrareitb" w:date="2014-05-12T12:37:00Z">
        <w:r w:rsidR="0088249E">
          <w:rPr>
            <w:rFonts w:ascii="Arial" w:eastAsiaTheme="minorHAnsi" w:hAnsi="Arial" w:cs="Arial"/>
            <w:lang w:eastAsia="ja-JP"/>
          </w:rPr>
          <w:t>nach L</w:t>
        </w:r>
        <w:r w:rsidR="0088249E">
          <w:rPr>
            <w:rFonts w:ascii="Arial" w:eastAsiaTheme="minorHAnsi" w:hAnsi="Arial" w:cs="Arial"/>
            <w:lang w:eastAsia="ja-JP"/>
          </w:rPr>
          <w:t xml:space="preserve"> </w:t>
        </w:r>
      </w:ins>
      <w:r w:rsidR="0077109E">
        <w:rPr>
          <w:rFonts w:ascii="Arial" w:eastAsiaTheme="minorHAnsi" w:hAnsi="Arial" w:cs="Arial"/>
          <w:lang w:eastAsia="ja-JP"/>
        </w:rPr>
        <w:t xml:space="preserve">draußen rauchen </w:t>
      </w:r>
      <w:ins w:id="63" w:author="sandrareitb" w:date="2014-05-12T12:37:00Z">
        <w:r w:rsidR="0088249E">
          <w:rPr>
            <w:rFonts w:ascii="Arial" w:eastAsiaTheme="minorHAnsi" w:hAnsi="Arial" w:cs="Arial"/>
            <w:lang w:eastAsia="ja-JP"/>
          </w:rPr>
          <w:t xml:space="preserve">gehen F </w:t>
        </w:r>
      </w:ins>
      <w:r w:rsidR="0077109E">
        <w:rPr>
          <w:rFonts w:ascii="Arial" w:eastAsiaTheme="minorHAnsi" w:hAnsi="Arial" w:cs="Arial"/>
          <w:lang w:eastAsia="ja-JP"/>
        </w:rPr>
        <w:t>(falls der Betrieb keine Raucherzone hat).</w:t>
      </w:r>
      <w:r w:rsidR="0077109E">
        <w:rPr>
          <w:rFonts w:ascii="Arial" w:eastAsiaTheme="minorHAnsi" w:hAnsi="Arial" w:cs="Arial"/>
          <w:lang w:eastAsia="ja-JP"/>
        </w:rPr>
        <w:br/>
        <w:t xml:space="preserve"> </w:t>
      </w:r>
      <w:r w:rsidR="0077109E">
        <w:rPr>
          <w:rFonts w:ascii="Arial" w:eastAsiaTheme="minorHAnsi" w:hAnsi="Arial" w:cs="Arial"/>
          <w:lang w:eastAsia="ja-JP"/>
        </w:rPr>
        <w:tab/>
        <w:t xml:space="preserve">Meiner Meinung nach sollten die Betriebe/Restaurants immer </w:t>
      </w:r>
      <w:ins w:id="64" w:author="sandrareitb" w:date="2014-05-12T12:37:00Z">
        <w:r w:rsidR="0088249E">
          <w:rPr>
            <w:rFonts w:ascii="Arial" w:eastAsiaTheme="minorHAnsi" w:hAnsi="Arial" w:cs="Arial"/>
            <w:lang w:eastAsia="ja-JP"/>
          </w:rPr>
          <w:t xml:space="preserve">für F </w:t>
        </w:r>
      </w:ins>
      <w:r w:rsidR="0077109E">
        <w:rPr>
          <w:rFonts w:ascii="Arial" w:eastAsiaTheme="minorHAnsi" w:hAnsi="Arial" w:cs="Arial"/>
          <w:lang w:eastAsia="ja-JP"/>
        </w:rPr>
        <w:t xml:space="preserve">Nichtraucher und Raucher sein. Die Kneipen sollten die Zonen haben. Hier kann ich verstehen, dass das Bier ohne Zigarette </w:t>
      </w:r>
      <w:del w:id="65" w:author="sandrareitb" w:date="2014-05-12T12:37:00Z">
        <w:r w:rsidR="0077109E" w:rsidDel="0088249E">
          <w:rPr>
            <w:rFonts w:ascii="Arial" w:eastAsiaTheme="minorHAnsi" w:hAnsi="Arial" w:cs="Arial"/>
            <w:lang w:eastAsia="ja-JP"/>
          </w:rPr>
          <w:delText xml:space="preserve">ist </w:delText>
        </w:r>
      </w:del>
      <w:r w:rsidR="0077109E">
        <w:rPr>
          <w:rFonts w:ascii="Arial" w:eastAsiaTheme="minorHAnsi" w:hAnsi="Arial" w:cs="Arial"/>
          <w:lang w:eastAsia="ja-JP"/>
        </w:rPr>
        <w:t>nicht das echte</w:t>
      </w:r>
      <w:ins w:id="66" w:author="sandrareitb" w:date="2014-05-12T12:37:00Z">
        <w:r w:rsidR="0088249E">
          <w:rPr>
            <w:rFonts w:ascii="Arial" w:eastAsiaTheme="minorHAnsi" w:hAnsi="Arial" w:cs="Arial"/>
            <w:lang w:eastAsia="ja-JP"/>
          </w:rPr>
          <w:t xml:space="preserve"> ist F</w:t>
        </w:r>
      </w:ins>
      <w:r w:rsidR="0077109E">
        <w:rPr>
          <w:rFonts w:ascii="Arial" w:eastAsiaTheme="minorHAnsi" w:hAnsi="Arial" w:cs="Arial"/>
          <w:lang w:eastAsia="ja-JP"/>
        </w:rPr>
        <w:t>. Dafür sollten diese Kneipen immer Nichtraucherbereich</w:t>
      </w:r>
      <w:ins w:id="67" w:author="sandrareitb" w:date="2014-05-12T12:37:00Z">
        <w:r w:rsidR="0088249E">
          <w:rPr>
            <w:rFonts w:ascii="Arial" w:eastAsiaTheme="minorHAnsi" w:hAnsi="Arial" w:cs="Arial"/>
            <w:lang w:eastAsia="ja-JP"/>
          </w:rPr>
          <w:t>e F</w:t>
        </w:r>
      </w:ins>
      <w:r w:rsidR="0077109E">
        <w:rPr>
          <w:rFonts w:ascii="Arial" w:eastAsiaTheme="minorHAnsi" w:hAnsi="Arial" w:cs="Arial"/>
          <w:lang w:eastAsia="ja-JP"/>
        </w:rPr>
        <w:t xml:space="preserve"> haben. Und die Raucher sollten </w:t>
      </w:r>
      <w:del w:id="68" w:author="sandrareitb" w:date="2014-05-12T12:37:00Z">
        <w:r w:rsidR="0077109E" w:rsidDel="0088249E">
          <w:rPr>
            <w:rFonts w:ascii="Arial" w:eastAsiaTheme="minorHAnsi" w:hAnsi="Arial" w:cs="Arial"/>
            <w:lang w:eastAsia="ja-JP"/>
          </w:rPr>
          <w:delText xml:space="preserve">zu </w:delText>
        </w:r>
      </w:del>
      <w:ins w:id="69" w:author="sandrareitb" w:date="2014-05-12T12:37:00Z">
        <w:r w:rsidR="0088249E">
          <w:rPr>
            <w:rFonts w:ascii="Arial" w:eastAsiaTheme="minorHAnsi" w:hAnsi="Arial" w:cs="Arial"/>
            <w:lang w:eastAsia="ja-JP"/>
          </w:rPr>
          <w:t>F</w:t>
        </w:r>
        <w:r w:rsidR="0088249E">
          <w:rPr>
            <w:rFonts w:ascii="Arial" w:eastAsiaTheme="minorHAnsi" w:hAnsi="Arial" w:cs="Arial"/>
            <w:lang w:eastAsia="ja-JP"/>
          </w:rPr>
          <w:t xml:space="preserve"> </w:t>
        </w:r>
      </w:ins>
      <w:r w:rsidR="0077109E">
        <w:rPr>
          <w:rFonts w:ascii="Arial" w:eastAsiaTheme="minorHAnsi" w:hAnsi="Arial" w:cs="Arial"/>
          <w:lang w:eastAsia="ja-JP"/>
        </w:rPr>
        <w:t xml:space="preserve">verstehen, dass nicht alle Nichtraucher </w:t>
      </w:r>
      <w:del w:id="70" w:author="sandrareitb" w:date="2014-05-12T12:37:00Z">
        <w:r w:rsidR="0077109E" w:rsidDel="0088249E">
          <w:rPr>
            <w:rFonts w:ascii="Arial" w:eastAsiaTheme="minorHAnsi" w:hAnsi="Arial" w:cs="Arial"/>
            <w:lang w:eastAsia="ja-JP"/>
          </w:rPr>
          <w:delText xml:space="preserve">die </w:delText>
        </w:r>
      </w:del>
      <w:ins w:id="71" w:author="sandrareitb" w:date="2014-05-12T12:37:00Z">
        <w:r w:rsidR="0088249E">
          <w:rPr>
            <w:rFonts w:ascii="Arial" w:eastAsiaTheme="minorHAnsi" w:hAnsi="Arial" w:cs="Arial"/>
            <w:lang w:eastAsia="ja-JP"/>
          </w:rPr>
          <w:t>F</w:t>
        </w:r>
        <w:r w:rsidR="0088249E">
          <w:rPr>
            <w:rFonts w:ascii="Arial" w:eastAsiaTheme="minorHAnsi" w:hAnsi="Arial" w:cs="Arial"/>
            <w:lang w:eastAsia="ja-JP"/>
          </w:rPr>
          <w:t xml:space="preserve"> </w:t>
        </w:r>
      </w:ins>
      <w:r w:rsidR="0077109E">
        <w:rPr>
          <w:rFonts w:ascii="Arial" w:eastAsiaTheme="minorHAnsi" w:hAnsi="Arial" w:cs="Arial"/>
          <w:lang w:eastAsia="ja-JP"/>
        </w:rPr>
        <w:t>„passive Raucher“</w:t>
      </w:r>
      <w:r w:rsidR="002C218E">
        <w:rPr>
          <w:rFonts w:ascii="Arial" w:eastAsiaTheme="minorHAnsi" w:hAnsi="Arial" w:cs="Arial"/>
          <w:lang w:eastAsia="ja-JP"/>
        </w:rPr>
        <w:t xml:space="preserve"> </w:t>
      </w:r>
      <w:del w:id="72" w:author="sandrareitb" w:date="2014-05-12T12:37:00Z">
        <w:r w:rsidR="002C218E" w:rsidDel="0088249E">
          <w:rPr>
            <w:rFonts w:ascii="Arial" w:eastAsiaTheme="minorHAnsi" w:hAnsi="Arial" w:cs="Arial"/>
            <w:lang w:eastAsia="ja-JP"/>
          </w:rPr>
          <w:delText>wollen</w:delText>
        </w:r>
        <w:r w:rsidR="0077109E" w:rsidDel="0088249E">
          <w:rPr>
            <w:rFonts w:ascii="Arial" w:eastAsiaTheme="minorHAnsi" w:hAnsi="Arial" w:cs="Arial"/>
            <w:lang w:eastAsia="ja-JP"/>
          </w:rPr>
          <w:delText xml:space="preserve"> </w:delText>
        </w:r>
      </w:del>
      <w:r w:rsidR="0077109E">
        <w:rPr>
          <w:rFonts w:ascii="Arial" w:eastAsiaTheme="minorHAnsi" w:hAnsi="Arial" w:cs="Arial"/>
          <w:lang w:eastAsia="ja-JP"/>
        </w:rPr>
        <w:t>werden/sein</w:t>
      </w:r>
      <w:ins w:id="73" w:author="sandrareitb" w:date="2014-05-12T12:37:00Z">
        <w:r w:rsidR="0088249E">
          <w:rPr>
            <w:rFonts w:ascii="Arial" w:eastAsiaTheme="minorHAnsi" w:hAnsi="Arial" w:cs="Arial"/>
            <w:lang w:eastAsia="ja-JP"/>
          </w:rPr>
          <w:t xml:space="preserve"> wollen</w:t>
        </w:r>
      </w:ins>
      <w:r w:rsidR="0077109E">
        <w:rPr>
          <w:rFonts w:ascii="Arial" w:eastAsiaTheme="minorHAnsi" w:hAnsi="Arial" w:cs="Arial"/>
          <w:lang w:eastAsia="ja-JP"/>
        </w:rPr>
        <w:t>.</w:t>
      </w:r>
    </w:p>
    <w:p w14:paraId="42916168" w14:textId="77777777" w:rsidR="00C70867" w:rsidRDefault="00C70867">
      <w:pPr>
        <w:rPr>
          <w:rFonts w:ascii="Helvetica" w:hAnsi="Helvetica" w:cs="Helvetica"/>
          <w:color w:val="141823"/>
          <w:sz w:val="20"/>
          <w:szCs w:val="18"/>
          <w:shd w:val="clear" w:color="auto" w:fill="F6F7F8"/>
        </w:rPr>
      </w:pPr>
    </w:p>
    <w:p w14:paraId="5E52995D" w14:textId="77777777" w:rsidR="00C70867" w:rsidRDefault="0088249E">
      <w:pPr>
        <w:rPr>
          <w:ins w:id="74" w:author="sandrareitb" w:date="2014-05-12T12:38:00Z"/>
          <w:rFonts w:ascii="Helvetica" w:hAnsi="Helvetica" w:cs="Helvetica"/>
          <w:color w:val="141823"/>
          <w:sz w:val="20"/>
          <w:szCs w:val="18"/>
          <w:shd w:val="clear" w:color="auto" w:fill="F6F7F8"/>
        </w:rPr>
      </w:pPr>
      <w:ins w:id="75" w:author="sandrareitb" w:date="2014-05-12T12:37:00Z"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 xml:space="preserve">Aufbau teils gut, teils nicht klar. </w:t>
        </w:r>
      </w:ins>
      <w:ins w:id="76" w:author="sandrareitb" w:date="2014-05-12T12:38:00Z"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>Aber Sie müssen unbedingt die Fehlerzahl reduzieren (Infinitiv mit/ohne zu, Verbposition in den verschiedenen Satztypen!!!).</w:t>
        </w:r>
      </w:ins>
    </w:p>
    <w:p w14:paraId="21D262AC" w14:textId="77777777" w:rsidR="0088249E" w:rsidRDefault="0088249E">
      <w:pPr>
        <w:rPr>
          <w:ins w:id="77" w:author="sandrareitb" w:date="2014-05-12T12:38:00Z"/>
          <w:rFonts w:ascii="Helvetica" w:hAnsi="Helvetica" w:cs="Helvetica"/>
          <w:color w:val="141823"/>
          <w:sz w:val="20"/>
          <w:szCs w:val="18"/>
          <w:shd w:val="clear" w:color="auto" w:fill="F6F7F8"/>
        </w:rPr>
      </w:pPr>
      <w:ins w:id="78" w:author="sandrareitb" w:date="2014-05-12T12:38:00Z"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>K</w:t>
        </w:r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ab/>
        </w:r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ab/>
          <w:t>1,5/2</w:t>
        </w:r>
      </w:ins>
    </w:p>
    <w:p w14:paraId="1F202AD1" w14:textId="77777777" w:rsidR="0088249E" w:rsidRDefault="0088249E">
      <w:pPr>
        <w:rPr>
          <w:ins w:id="79" w:author="sandrareitb" w:date="2014-05-12T12:39:00Z"/>
          <w:rFonts w:ascii="Helvetica" w:hAnsi="Helvetica" w:cs="Helvetica"/>
          <w:color w:val="141823"/>
          <w:sz w:val="20"/>
          <w:szCs w:val="18"/>
          <w:shd w:val="clear" w:color="auto" w:fill="F6F7F8"/>
        </w:rPr>
      </w:pPr>
      <w:ins w:id="80" w:author="sandrareitb" w:date="2014-05-12T12:38:00Z"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>T</w:t>
        </w:r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ab/>
        </w:r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ab/>
          <w:t>2/3</w:t>
        </w:r>
      </w:ins>
    </w:p>
    <w:p w14:paraId="30174E99" w14:textId="77777777" w:rsidR="0088249E" w:rsidRDefault="0088249E">
      <w:pPr>
        <w:rPr>
          <w:ins w:id="81" w:author="sandrareitb" w:date="2014-05-12T12:39:00Z"/>
          <w:rFonts w:ascii="Helvetica" w:hAnsi="Helvetica" w:cs="Helvetica"/>
          <w:color w:val="141823"/>
          <w:sz w:val="20"/>
          <w:szCs w:val="18"/>
          <w:shd w:val="clear" w:color="auto" w:fill="F6F7F8"/>
        </w:rPr>
      </w:pPr>
      <w:ins w:id="82" w:author="sandrareitb" w:date="2014-05-12T12:39:00Z"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>L</w:t>
        </w:r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ab/>
        </w:r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ab/>
          <w:t>3,5/5</w:t>
        </w:r>
      </w:ins>
    </w:p>
    <w:p w14:paraId="092EFFAE" w14:textId="77777777" w:rsidR="0088249E" w:rsidRDefault="0088249E">
      <w:pPr>
        <w:rPr>
          <w:ins w:id="83" w:author="sandrareitb" w:date="2014-05-12T12:39:00Z"/>
          <w:rFonts w:ascii="Helvetica" w:hAnsi="Helvetica" w:cs="Helvetica"/>
          <w:color w:val="141823"/>
          <w:sz w:val="20"/>
          <w:szCs w:val="18"/>
          <w:shd w:val="clear" w:color="auto" w:fill="F6F7F8"/>
        </w:rPr>
      </w:pPr>
      <w:ins w:id="84" w:author="sandrareitb" w:date="2014-05-12T12:39:00Z"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>F</w:t>
        </w:r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ab/>
        </w:r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ab/>
          <w:t>0/5</w:t>
        </w:r>
      </w:ins>
    </w:p>
    <w:p w14:paraId="6B135D3F" w14:textId="77777777" w:rsidR="0088249E" w:rsidRDefault="0088249E">
      <w:pPr>
        <w:rPr>
          <w:rFonts w:ascii="Helvetica" w:hAnsi="Helvetica" w:cs="Helvetica"/>
          <w:color w:val="141823"/>
          <w:sz w:val="20"/>
          <w:szCs w:val="18"/>
          <w:shd w:val="clear" w:color="auto" w:fill="F6F7F8"/>
        </w:rPr>
      </w:pPr>
      <w:ins w:id="85" w:author="sandrareitb" w:date="2014-05-12T12:39:00Z"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>Ges.</w:t>
        </w:r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ab/>
        </w:r>
        <w:r>
          <w:rPr>
            <w:rFonts w:ascii="Helvetica" w:hAnsi="Helvetica" w:cs="Helvetica"/>
            <w:color w:val="141823"/>
            <w:sz w:val="20"/>
            <w:szCs w:val="18"/>
            <w:shd w:val="clear" w:color="auto" w:fill="F6F7F8"/>
          </w:rPr>
          <w:tab/>
          <w:t>7/15</w:t>
        </w:r>
      </w:ins>
      <w:bookmarkStart w:id="86" w:name="_GoBack"/>
      <w:bookmarkEnd w:id="86"/>
    </w:p>
    <w:p w14:paraId="60ED2C13" w14:textId="77777777" w:rsidR="00C70867" w:rsidRPr="00C70867" w:rsidRDefault="00C70867">
      <w:pPr>
        <w:rPr>
          <w:rFonts w:ascii="Helvetica" w:hAnsi="Helvetica" w:cs="Helvetica"/>
          <w:color w:val="141823"/>
          <w:sz w:val="20"/>
          <w:szCs w:val="18"/>
          <w:shd w:val="clear" w:color="auto" w:fill="F6F7F8"/>
        </w:rPr>
      </w:pPr>
      <w:r>
        <w:rPr>
          <w:rFonts w:ascii="Helvetica" w:hAnsi="Helvetica" w:cs="Helvetica"/>
          <w:color w:val="141823"/>
          <w:sz w:val="20"/>
          <w:szCs w:val="18"/>
          <w:shd w:val="clear" w:color="auto" w:fill="F6F7F8"/>
        </w:rPr>
        <w:br w:type="page"/>
      </w:r>
    </w:p>
    <w:sectPr w:rsidR="00C70867" w:rsidRPr="00C70867" w:rsidSect="0076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sandrareitb" w:date="2014-05-12T12:38:00Z" w:initials="s">
    <w:p w14:paraId="1C67C022" w14:textId="77777777" w:rsidR="0088249E" w:rsidRDefault="0088249E">
      <w:pPr>
        <w:pStyle w:val="Kommentartext"/>
      </w:pPr>
      <w:r>
        <w:rPr>
          <w:rStyle w:val="Kommentarzeichen"/>
        </w:rPr>
        <w:annotationRef/>
      </w:r>
      <w:r>
        <w:t>Es ist vom Aufbau her besser, wenn Sie Ihre persönliche Meinung erst am Schluss des Textes bringen.</w:t>
      </w:r>
    </w:p>
  </w:comment>
  <w:comment w:id="24" w:author="sandrareitb" w:date="2014-05-12T12:34:00Z" w:initials="s">
    <w:p w14:paraId="5342AA79" w14:textId="77777777" w:rsidR="0088249E" w:rsidRDefault="0088249E">
      <w:pPr>
        <w:pStyle w:val="Kommentartext"/>
      </w:pPr>
      <w:r>
        <w:rPr>
          <w:rStyle w:val="Kommentarzeichen"/>
        </w:rPr>
        <w:annotationRef/>
      </w:r>
      <w:r>
        <w:t>Sie können mit allerdings nicht ein gleich gewichtetes Argumente einleiten!!!</w:t>
      </w:r>
    </w:p>
  </w:comment>
  <w:comment w:id="57" w:author="sandrareitb" w:date="2014-05-12T12:36:00Z" w:initials="s">
    <w:p w14:paraId="3F92C0CB" w14:textId="77777777" w:rsidR="0088249E" w:rsidRDefault="0088249E">
      <w:pPr>
        <w:pStyle w:val="Kommentartext"/>
      </w:pPr>
      <w:r>
        <w:rPr>
          <w:rStyle w:val="Kommentarzeichen"/>
        </w:rPr>
        <w:annotationRef/>
      </w:r>
      <w:r>
        <w:t xml:space="preserve">??? </w:t>
      </w:r>
      <w:r>
        <w:t>K</w:t>
      </w:r>
    </w:p>
    <w:p w14:paraId="7BFB079B" w14:textId="77777777" w:rsidR="0088249E" w:rsidRDefault="0088249E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67C022" w15:done="0"/>
  <w15:commentEx w15:paraId="5342AA79" w15:done="0"/>
  <w15:commentEx w15:paraId="7BFB07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A4"/>
    <w:rsid w:val="001535E6"/>
    <w:rsid w:val="002C218E"/>
    <w:rsid w:val="004B1E6D"/>
    <w:rsid w:val="004E5BA6"/>
    <w:rsid w:val="00766243"/>
    <w:rsid w:val="0077109E"/>
    <w:rsid w:val="00867BA4"/>
    <w:rsid w:val="0088249E"/>
    <w:rsid w:val="00C70867"/>
    <w:rsid w:val="00EA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DCE0"/>
  <w15:docId w15:val="{F587FE9A-452F-4E07-9C40-1AFBC45C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62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824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24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24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24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249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sandrareitb</cp:lastModifiedBy>
  <cp:revision>3</cp:revision>
  <dcterms:created xsi:type="dcterms:W3CDTF">2014-05-12T10:40:00Z</dcterms:created>
  <dcterms:modified xsi:type="dcterms:W3CDTF">2014-05-12T10:40:00Z</dcterms:modified>
</cp:coreProperties>
</file>