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70382" w14:textId="77777777" w:rsidR="005B0875" w:rsidRPr="005D7F76" w:rsidRDefault="005B0875" w:rsidP="005D7F76">
      <w:pPr>
        <w:spacing w:line="360" w:lineRule="auto"/>
        <w:jc w:val="right"/>
        <w:rPr>
          <w:rFonts w:ascii="Times New Roman" w:hAnsi="Times New Roman" w:cs="Times New Roman"/>
          <w:sz w:val="24"/>
          <w:szCs w:val="24"/>
        </w:rPr>
      </w:pPr>
      <w:r w:rsidRPr="005D7F76">
        <w:rPr>
          <w:rFonts w:ascii="Times New Roman" w:hAnsi="Times New Roman" w:cs="Times New Roman"/>
          <w:sz w:val="24"/>
          <w:szCs w:val="24"/>
        </w:rPr>
        <w:t>Tereza Pokorná</w:t>
      </w:r>
    </w:p>
    <w:p w14:paraId="51CE8491" w14:textId="77777777" w:rsidR="005B0875" w:rsidRPr="005D7F76" w:rsidRDefault="005B0875" w:rsidP="005D7F76">
      <w:pPr>
        <w:spacing w:line="360" w:lineRule="auto"/>
        <w:jc w:val="right"/>
        <w:rPr>
          <w:rFonts w:ascii="Times New Roman" w:hAnsi="Times New Roman" w:cs="Times New Roman"/>
          <w:sz w:val="24"/>
          <w:szCs w:val="24"/>
        </w:rPr>
      </w:pPr>
      <w:r w:rsidRPr="005D7F76">
        <w:rPr>
          <w:rFonts w:ascii="Times New Roman" w:hAnsi="Times New Roman" w:cs="Times New Roman"/>
          <w:sz w:val="24"/>
          <w:szCs w:val="24"/>
        </w:rPr>
        <w:t>361128</w:t>
      </w:r>
    </w:p>
    <w:p w14:paraId="7AC09B05" w14:textId="77777777" w:rsidR="005B0875" w:rsidRPr="005D7F76" w:rsidRDefault="005B0875" w:rsidP="005D7F76">
      <w:pPr>
        <w:spacing w:line="360" w:lineRule="auto"/>
        <w:jc w:val="right"/>
        <w:rPr>
          <w:rFonts w:ascii="Times New Roman" w:hAnsi="Times New Roman" w:cs="Times New Roman"/>
          <w:sz w:val="24"/>
          <w:szCs w:val="24"/>
        </w:rPr>
      </w:pPr>
      <w:r w:rsidRPr="005D7F76">
        <w:rPr>
          <w:rFonts w:ascii="Times New Roman" w:hAnsi="Times New Roman" w:cs="Times New Roman"/>
          <w:sz w:val="24"/>
          <w:szCs w:val="24"/>
        </w:rPr>
        <w:t>Jazyková cvičení a reálie 4</w:t>
      </w:r>
    </w:p>
    <w:p w14:paraId="4A0801AE" w14:textId="77777777" w:rsidR="005B0875" w:rsidRPr="005D7F76" w:rsidRDefault="005B0875" w:rsidP="005D7F76">
      <w:pPr>
        <w:spacing w:line="360" w:lineRule="auto"/>
        <w:jc w:val="right"/>
        <w:rPr>
          <w:rFonts w:ascii="Times New Roman" w:hAnsi="Times New Roman" w:cs="Times New Roman"/>
          <w:sz w:val="24"/>
          <w:szCs w:val="24"/>
        </w:rPr>
      </w:pPr>
    </w:p>
    <w:p w14:paraId="30355B96" w14:textId="77777777" w:rsidR="005B0875" w:rsidRPr="005D7F76" w:rsidRDefault="005B0875" w:rsidP="005D7F76">
      <w:pPr>
        <w:spacing w:line="360" w:lineRule="auto"/>
        <w:jc w:val="center"/>
        <w:rPr>
          <w:rFonts w:ascii="Times New Roman" w:hAnsi="Times New Roman" w:cs="Times New Roman"/>
          <w:b/>
          <w:sz w:val="32"/>
          <w:szCs w:val="32"/>
          <w:u w:val="single"/>
        </w:rPr>
      </w:pPr>
      <w:r w:rsidRPr="005D7F76">
        <w:rPr>
          <w:rFonts w:ascii="Times New Roman" w:hAnsi="Times New Roman" w:cs="Times New Roman"/>
          <w:b/>
          <w:sz w:val="32"/>
          <w:szCs w:val="32"/>
          <w:u w:val="single"/>
        </w:rPr>
        <w:t>Rauchen</w:t>
      </w:r>
    </w:p>
    <w:p w14:paraId="0A074823" w14:textId="77777777" w:rsidR="005B0875" w:rsidRPr="005D7F76" w:rsidRDefault="005B0875" w:rsidP="00F0076C">
      <w:pPr>
        <w:spacing w:line="360" w:lineRule="auto"/>
        <w:jc w:val="center"/>
        <w:rPr>
          <w:rFonts w:ascii="Times New Roman" w:hAnsi="Times New Roman" w:cs="Times New Roman"/>
          <w:i/>
          <w:sz w:val="24"/>
          <w:szCs w:val="24"/>
        </w:rPr>
      </w:pPr>
      <w:r w:rsidRPr="005D7F76">
        <w:rPr>
          <w:rFonts w:ascii="Times New Roman" w:hAnsi="Times New Roman" w:cs="Times New Roman"/>
          <w:i/>
          <w:sz w:val="24"/>
          <w:szCs w:val="24"/>
        </w:rPr>
        <w:t>Ein Argumentatives Text</w:t>
      </w:r>
    </w:p>
    <w:p w14:paraId="5467147F" w14:textId="77777777" w:rsidR="005B0875" w:rsidRPr="005D7F76" w:rsidRDefault="005B0875" w:rsidP="00F0076C">
      <w:pPr>
        <w:spacing w:line="360" w:lineRule="auto"/>
        <w:ind w:firstLine="708"/>
        <w:jc w:val="both"/>
        <w:rPr>
          <w:rFonts w:ascii="Times New Roman" w:hAnsi="Times New Roman" w:cs="Times New Roman"/>
          <w:noProof/>
          <w:sz w:val="24"/>
          <w:szCs w:val="24"/>
        </w:rPr>
      </w:pPr>
      <w:r w:rsidRPr="005D7F76">
        <w:rPr>
          <w:rFonts w:ascii="Times New Roman" w:hAnsi="Times New Roman" w:cs="Times New Roman"/>
          <w:sz w:val="24"/>
          <w:szCs w:val="24"/>
        </w:rPr>
        <w:t xml:space="preserve">Heutzutage ist </w:t>
      </w:r>
      <w:r w:rsidRPr="005D7F76">
        <w:rPr>
          <w:rFonts w:ascii="Times New Roman" w:hAnsi="Times New Roman" w:cs="Times New Roman"/>
          <w:noProof/>
          <w:sz w:val="24"/>
          <w:szCs w:val="24"/>
        </w:rPr>
        <w:t xml:space="preserve">das Rauchen </w:t>
      </w:r>
      <w:del w:id="0" w:author="sandrareitb" w:date="2014-05-11T18:43:00Z">
        <w:r w:rsidRPr="005D7F76" w:rsidDel="00A14648">
          <w:rPr>
            <w:rFonts w:ascii="Times New Roman" w:hAnsi="Times New Roman" w:cs="Times New Roman"/>
            <w:noProof/>
            <w:sz w:val="24"/>
            <w:szCs w:val="24"/>
          </w:rPr>
          <w:delText xml:space="preserve">immer </w:delText>
        </w:r>
      </w:del>
      <w:ins w:id="1" w:author="sandrareitb" w:date="2014-05-11T18:43:00Z">
        <w:r w:rsidR="00A14648">
          <w:rPr>
            <w:rFonts w:ascii="Times New Roman" w:hAnsi="Times New Roman" w:cs="Times New Roman"/>
            <w:noProof/>
            <w:sz w:val="24"/>
            <w:szCs w:val="24"/>
          </w:rPr>
          <w:t>ein</w:t>
        </w:r>
        <w:r w:rsidR="00A14648" w:rsidRPr="005D7F76">
          <w:rPr>
            <w:rFonts w:ascii="Times New Roman" w:hAnsi="Times New Roman" w:cs="Times New Roman"/>
            <w:noProof/>
            <w:sz w:val="24"/>
            <w:szCs w:val="24"/>
          </w:rPr>
          <w:t xml:space="preserve"> </w:t>
        </w:r>
      </w:ins>
      <w:del w:id="2" w:author="sandrareitb" w:date="2014-05-11T18:43:00Z">
        <w:r w:rsidRPr="005D7F76" w:rsidDel="00A14648">
          <w:rPr>
            <w:rFonts w:ascii="Times New Roman" w:hAnsi="Times New Roman" w:cs="Times New Roman"/>
            <w:noProof/>
            <w:sz w:val="24"/>
            <w:szCs w:val="24"/>
          </w:rPr>
          <w:delText xml:space="preserve">sehr </w:delText>
        </w:r>
      </w:del>
      <w:ins w:id="3" w:author="sandrareitb" w:date="2014-05-11T18:43:00Z">
        <w:r w:rsidR="00A14648">
          <w:rPr>
            <w:rFonts w:ascii="Times New Roman" w:hAnsi="Times New Roman" w:cs="Times New Roman"/>
            <w:noProof/>
            <w:sz w:val="24"/>
            <w:szCs w:val="24"/>
          </w:rPr>
          <w:t>stark diskutiertes LLF</w:t>
        </w:r>
        <w:r w:rsidR="00A14648" w:rsidRPr="005D7F76">
          <w:rPr>
            <w:rFonts w:ascii="Times New Roman" w:hAnsi="Times New Roman" w:cs="Times New Roman"/>
            <w:noProof/>
            <w:sz w:val="24"/>
            <w:szCs w:val="24"/>
          </w:rPr>
          <w:t xml:space="preserve"> </w:t>
        </w:r>
      </w:ins>
      <w:del w:id="4" w:author="sandrareitb" w:date="2014-05-11T18:43:00Z">
        <w:r w:rsidRPr="005D7F76" w:rsidDel="00A14648">
          <w:rPr>
            <w:rFonts w:ascii="Times New Roman" w:hAnsi="Times New Roman" w:cs="Times New Roman"/>
            <w:noProof/>
            <w:sz w:val="24"/>
            <w:szCs w:val="24"/>
          </w:rPr>
          <w:delText xml:space="preserve">disputabeles </w:delText>
        </w:r>
      </w:del>
      <w:r w:rsidRPr="005D7F76">
        <w:rPr>
          <w:rFonts w:ascii="Times New Roman" w:hAnsi="Times New Roman" w:cs="Times New Roman"/>
          <w:noProof/>
          <w:sz w:val="24"/>
          <w:szCs w:val="24"/>
        </w:rPr>
        <w:t xml:space="preserve">Thema. Der elementare Konflikt </w:t>
      </w:r>
      <w:del w:id="5" w:author="sandrareitb" w:date="2014-05-11T18:43:00Z">
        <w:r w:rsidRPr="005D7F76" w:rsidDel="00A14648">
          <w:rPr>
            <w:rFonts w:ascii="Times New Roman" w:hAnsi="Times New Roman" w:cs="Times New Roman"/>
            <w:noProof/>
            <w:sz w:val="24"/>
            <w:szCs w:val="24"/>
          </w:rPr>
          <w:delText>folgt aus einem Fakt</w:delText>
        </w:r>
      </w:del>
      <w:ins w:id="6" w:author="sandrareitb" w:date="2014-05-11T18:43:00Z">
        <w:r w:rsidR="00A14648">
          <w:rPr>
            <w:rFonts w:ascii="Times New Roman" w:hAnsi="Times New Roman" w:cs="Times New Roman"/>
            <w:noProof/>
            <w:sz w:val="24"/>
            <w:szCs w:val="24"/>
          </w:rPr>
          <w:t>liegt in der Tatsache begründet LL</w:t>
        </w:r>
      </w:ins>
      <w:r w:rsidRPr="005D7F76">
        <w:rPr>
          <w:rFonts w:ascii="Times New Roman" w:hAnsi="Times New Roman" w:cs="Times New Roman"/>
          <w:noProof/>
          <w:sz w:val="24"/>
          <w:szCs w:val="24"/>
        </w:rPr>
        <w:t xml:space="preserve">, dass jeder Mensch seine eigenen Rechte hat. Man könnte also sagen, dass ein Mensch </w:t>
      </w:r>
      <w:del w:id="7" w:author="sandrareitb" w:date="2014-05-11T18:43:00Z">
        <w:r w:rsidRPr="005D7F76" w:rsidDel="00A14648">
          <w:rPr>
            <w:rFonts w:ascii="Times New Roman" w:hAnsi="Times New Roman" w:cs="Times New Roman"/>
            <w:noProof/>
            <w:sz w:val="24"/>
            <w:szCs w:val="24"/>
          </w:rPr>
          <w:delText xml:space="preserve">ein </w:delText>
        </w:r>
      </w:del>
      <w:ins w:id="8" w:author="sandrareitb" w:date="2014-05-11T18:43:00Z">
        <w:r w:rsidR="00A14648">
          <w:rPr>
            <w:rFonts w:ascii="Times New Roman" w:hAnsi="Times New Roman" w:cs="Times New Roman"/>
            <w:noProof/>
            <w:sz w:val="24"/>
            <w:szCs w:val="24"/>
          </w:rPr>
          <w:t>das</w:t>
        </w:r>
        <w:r w:rsidR="00A14648" w:rsidRPr="005D7F76">
          <w:rPr>
            <w:rFonts w:ascii="Times New Roman" w:hAnsi="Times New Roman" w:cs="Times New Roman"/>
            <w:noProof/>
            <w:sz w:val="24"/>
            <w:szCs w:val="24"/>
          </w:rPr>
          <w:t xml:space="preserve"> </w:t>
        </w:r>
      </w:ins>
      <w:r w:rsidRPr="005D7F76">
        <w:rPr>
          <w:rFonts w:ascii="Times New Roman" w:hAnsi="Times New Roman" w:cs="Times New Roman"/>
          <w:noProof/>
          <w:sz w:val="24"/>
          <w:szCs w:val="24"/>
        </w:rPr>
        <w:t>Recht zu rauchen hat. Anderseits hat der Mensch auch das Recht</w:t>
      </w:r>
      <w:ins w:id="9" w:author="sandrareitb" w:date="2014-05-11T18:43:00Z">
        <w:r w:rsidR="00A14648">
          <w:rPr>
            <w:rFonts w:ascii="Times New Roman" w:hAnsi="Times New Roman" w:cs="Times New Roman"/>
            <w:noProof/>
            <w:sz w:val="24"/>
            <w:szCs w:val="24"/>
          </w:rPr>
          <w:t>,</w:t>
        </w:r>
      </w:ins>
      <w:r w:rsidRPr="005D7F76">
        <w:rPr>
          <w:rFonts w:ascii="Times New Roman" w:hAnsi="Times New Roman" w:cs="Times New Roman"/>
          <w:noProof/>
          <w:sz w:val="24"/>
          <w:szCs w:val="24"/>
        </w:rPr>
        <w:t xml:space="preserve"> die verdorbene Luft nicht einzuatmen.</w:t>
      </w:r>
      <w:r w:rsidR="00422A04" w:rsidRPr="005D7F76">
        <w:rPr>
          <w:rFonts w:ascii="Times New Roman" w:hAnsi="Times New Roman" w:cs="Times New Roman"/>
          <w:noProof/>
          <w:sz w:val="24"/>
          <w:szCs w:val="24"/>
        </w:rPr>
        <w:t xml:space="preserve"> Wie kann man es eigentlich lösen? </w:t>
      </w:r>
      <w:del w:id="10" w:author="sandrareitb" w:date="2014-05-11T18:44:00Z">
        <w:r w:rsidR="00422A04" w:rsidRPr="005D7F76" w:rsidDel="00A14648">
          <w:rPr>
            <w:rFonts w:ascii="Times New Roman" w:hAnsi="Times New Roman" w:cs="Times New Roman"/>
            <w:noProof/>
            <w:sz w:val="24"/>
            <w:szCs w:val="24"/>
          </w:rPr>
          <w:delText xml:space="preserve">Unter </w:delText>
        </w:r>
      </w:del>
      <w:ins w:id="11" w:author="sandrareitb" w:date="2014-05-11T18:44:00Z">
        <w:r w:rsidR="00A14648">
          <w:rPr>
            <w:rFonts w:ascii="Times New Roman" w:hAnsi="Times New Roman" w:cs="Times New Roman"/>
            <w:noProof/>
            <w:sz w:val="24"/>
            <w:szCs w:val="24"/>
          </w:rPr>
          <w:t>Bei L</w:t>
        </w:r>
        <w:r w:rsidR="00A14648" w:rsidRPr="005D7F76">
          <w:rPr>
            <w:rFonts w:ascii="Times New Roman" w:hAnsi="Times New Roman" w:cs="Times New Roman"/>
            <w:noProof/>
            <w:sz w:val="24"/>
            <w:szCs w:val="24"/>
          </w:rPr>
          <w:t xml:space="preserve"> </w:t>
        </w:r>
      </w:ins>
      <w:r w:rsidR="00422A04" w:rsidRPr="005D7F76">
        <w:rPr>
          <w:rFonts w:ascii="Times New Roman" w:hAnsi="Times New Roman" w:cs="Times New Roman"/>
          <w:noProof/>
          <w:sz w:val="24"/>
          <w:szCs w:val="24"/>
        </w:rPr>
        <w:t xml:space="preserve">diesen </w:t>
      </w:r>
      <w:del w:id="12" w:author="sandrareitb" w:date="2014-05-11T18:44:00Z">
        <w:r w:rsidR="00422A04" w:rsidRPr="005D7F76" w:rsidDel="00A14648">
          <w:rPr>
            <w:rFonts w:ascii="Times New Roman" w:hAnsi="Times New Roman" w:cs="Times New Roman"/>
            <w:noProof/>
            <w:sz w:val="24"/>
            <w:szCs w:val="24"/>
          </w:rPr>
          <w:delText xml:space="preserve">Gegenteilen </w:delText>
        </w:r>
      </w:del>
      <w:ins w:id="13" w:author="sandrareitb" w:date="2014-05-11T18:44:00Z">
        <w:r w:rsidR="00A14648">
          <w:rPr>
            <w:rFonts w:ascii="Times New Roman" w:hAnsi="Times New Roman" w:cs="Times New Roman"/>
            <w:noProof/>
            <w:sz w:val="24"/>
            <w:szCs w:val="24"/>
          </w:rPr>
          <w:t>Gegensätzen L</w:t>
        </w:r>
        <w:r w:rsidR="00A14648" w:rsidRPr="005D7F76">
          <w:rPr>
            <w:rFonts w:ascii="Times New Roman" w:hAnsi="Times New Roman" w:cs="Times New Roman"/>
            <w:noProof/>
            <w:sz w:val="24"/>
            <w:szCs w:val="24"/>
          </w:rPr>
          <w:t xml:space="preserve"> </w:t>
        </w:r>
      </w:ins>
      <w:del w:id="14" w:author="sandrareitb" w:date="2014-05-11T18:44:00Z">
        <w:r w:rsidR="00422A04" w:rsidRPr="005D7F76" w:rsidDel="00A14648">
          <w:rPr>
            <w:rFonts w:ascii="Times New Roman" w:hAnsi="Times New Roman" w:cs="Times New Roman"/>
            <w:noProof/>
            <w:sz w:val="24"/>
            <w:szCs w:val="24"/>
          </w:rPr>
          <w:delText xml:space="preserve">muss </w:delText>
        </w:r>
      </w:del>
      <w:ins w:id="15" w:author="sandrareitb" w:date="2014-05-11T18:44:00Z">
        <w:r w:rsidR="00A14648">
          <w:rPr>
            <w:rFonts w:ascii="Times New Roman" w:hAnsi="Times New Roman" w:cs="Times New Roman"/>
            <w:noProof/>
            <w:sz w:val="24"/>
            <w:szCs w:val="24"/>
          </w:rPr>
          <w:t>sollte L</w:t>
        </w:r>
        <w:r w:rsidR="00A14648" w:rsidRPr="005D7F76">
          <w:rPr>
            <w:rFonts w:ascii="Times New Roman" w:hAnsi="Times New Roman" w:cs="Times New Roman"/>
            <w:noProof/>
            <w:sz w:val="24"/>
            <w:szCs w:val="24"/>
          </w:rPr>
          <w:t xml:space="preserve"> </w:t>
        </w:r>
      </w:ins>
      <w:r w:rsidR="00422A04" w:rsidRPr="005D7F76">
        <w:rPr>
          <w:rFonts w:ascii="Times New Roman" w:hAnsi="Times New Roman" w:cs="Times New Roman"/>
          <w:noProof/>
          <w:sz w:val="24"/>
          <w:szCs w:val="24"/>
        </w:rPr>
        <w:t xml:space="preserve">man also </w:t>
      </w:r>
      <w:del w:id="16" w:author="sandrareitb" w:date="2014-05-11T18:44:00Z">
        <w:r w:rsidR="00422A04" w:rsidRPr="005D7F76" w:rsidDel="00A14648">
          <w:rPr>
            <w:rFonts w:ascii="Times New Roman" w:hAnsi="Times New Roman" w:cs="Times New Roman"/>
            <w:noProof/>
            <w:sz w:val="24"/>
            <w:szCs w:val="24"/>
          </w:rPr>
          <w:delText xml:space="preserve">nur </w:delText>
        </w:r>
      </w:del>
      <w:ins w:id="17" w:author="sandrareitb" w:date="2014-05-11T18:44:00Z">
        <w:r w:rsidR="00A14648" w:rsidRPr="005D7F76">
          <w:rPr>
            <w:rFonts w:ascii="Times New Roman" w:hAnsi="Times New Roman" w:cs="Times New Roman"/>
            <w:noProof/>
            <w:sz w:val="24"/>
            <w:szCs w:val="24"/>
          </w:rPr>
          <w:t xml:space="preserve"> </w:t>
        </w:r>
      </w:ins>
      <w:r w:rsidR="00422A04" w:rsidRPr="005D7F76">
        <w:rPr>
          <w:rFonts w:ascii="Times New Roman" w:hAnsi="Times New Roman" w:cs="Times New Roman"/>
          <w:noProof/>
          <w:sz w:val="24"/>
          <w:szCs w:val="24"/>
        </w:rPr>
        <w:t>einige Kompromisse suchen. Und das ist nicht immer leicht.</w:t>
      </w:r>
    </w:p>
    <w:p w14:paraId="118A254E" w14:textId="77777777" w:rsidR="00422A04" w:rsidRPr="005D7F76" w:rsidRDefault="00422A04" w:rsidP="00F0076C">
      <w:pPr>
        <w:spacing w:line="360" w:lineRule="auto"/>
        <w:ind w:firstLine="708"/>
        <w:jc w:val="both"/>
        <w:rPr>
          <w:rFonts w:ascii="Times New Roman" w:hAnsi="Times New Roman" w:cs="Times New Roman"/>
          <w:noProof/>
          <w:sz w:val="24"/>
          <w:szCs w:val="24"/>
        </w:rPr>
      </w:pPr>
      <w:r w:rsidRPr="005D7F76">
        <w:rPr>
          <w:rFonts w:ascii="Times New Roman" w:hAnsi="Times New Roman" w:cs="Times New Roman"/>
          <w:noProof/>
          <w:sz w:val="24"/>
          <w:szCs w:val="24"/>
        </w:rPr>
        <w:t xml:space="preserve">Manche Vertreter eines gesunden Lebensstil und auch fast alle gewöhnlichen Nichtraucher fordern von der Regierung Teil- oder </w:t>
      </w:r>
      <w:del w:id="18" w:author="sandrareitb" w:date="2014-05-11T18:44:00Z">
        <w:r w:rsidRPr="005D7F76" w:rsidDel="00A14648">
          <w:rPr>
            <w:rFonts w:ascii="Times New Roman" w:hAnsi="Times New Roman" w:cs="Times New Roman"/>
            <w:noProof/>
            <w:sz w:val="24"/>
            <w:szCs w:val="24"/>
          </w:rPr>
          <w:delText xml:space="preserve">vollständige </w:delText>
        </w:r>
      </w:del>
      <w:ins w:id="19" w:author="sandrareitb" w:date="2014-05-11T18:44:00Z">
        <w:r w:rsidR="00A14648">
          <w:rPr>
            <w:rFonts w:ascii="Times New Roman" w:hAnsi="Times New Roman" w:cs="Times New Roman"/>
            <w:noProof/>
            <w:sz w:val="24"/>
            <w:szCs w:val="24"/>
          </w:rPr>
          <w:t>totale L</w:t>
        </w:r>
        <w:r w:rsidR="00A14648" w:rsidRPr="005D7F76">
          <w:rPr>
            <w:rFonts w:ascii="Times New Roman" w:hAnsi="Times New Roman" w:cs="Times New Roman"/>
            <w:noProof/>
            <w:sz w:val="24"/>
            <w:szCs w:val="24"/>
          </w:rPr>
          <w:t xml:space="preserve"> </w:t>
        </w:r>
      </w:ins>
      <w:r w:rsidRPr="005D7F76">
        <w:rPr>
          <w:rFonts w:ascii="Times New Roman" w:hAnsi="Times New Roman" w:cs="Times New Roman"/>
          <w:noProof/>
          <w:sz w:val="24"/>
          <w:szCs w:val="24"/>
        </w:rPr>
        <w:t xml:space="preserve">Rauchverbote. Es ist logisch, weil das Rauchen für </w:t>
      </w:r>
      <w:del w:id="20" w:author="sandrareitb" w:date="2014-05-11T18:44:00Z">
        <w:r w:rsidRPr="005D7F76" w:rsidDel="00A14648">
          <w:rPr>
            <w:rFonts w:ascii="Times New Roman" w:hAnsi="Times New Roman" w:cs="Times New Roman"/>
            <w:noProof/>
            <w:sz w:val="24"/>
            <w:szCs w:val="24"/>
          </w:rPr>
          <w:delText xml:space="preserve">denen </w:delText>
        </w:r>
      </w:del>
      <w:ins w:id="21" w:author="sandrareitb" w:date="2014-05-11T18:44:00Z">
        <w:r w:rsidR="00A14648">
          <w:rPr>
            <w:rFonts w:ascii="Times New Roman" w:hAnsi="Times New Roman" w:cs="Times New Roman"/>
            <w:noProof/>
            <w:sz w:val="24"/>
            <w:szCs w:val="24"/>
          </w:rPr>
          <w:t>sie F</w:t>
        </w:r>
        <w:r w:rsidR="00A14648" w:rsidRPr="005D7F76">
          <w:rPr>
            <w:rFonts w:ascii="Times New Roman" w:hAnsi="Times New Roman" w:cs="Times New Roman"/>
            <w:noProof/>
            <w:sz w:val="24"/>
            <w:szCs w:val="24"/>
          </w:rPr>
          <w:t xml:space="preserve"> </w:t>
        </w:r>
      </w:ins>
      <w:r w:rsidRPr="005D7F76">
        <w:rPr>
          <w:rFonts w:ascii="Times New Roman" w:hAnsi="Times New Roman" w:cs="Times New Roman"/>
          <w:noProof/>
          <w:sz w:val="24"/>
          <w:szCs w:val="24"/>
        </w:rPr>
        <w:t>in allen Hinsichten beschränkend</w:t>
      </w:r>
      <w:ins w:id="22" w:author="sandrareitb" w:date="2014-05-11T18:44:00Z">
        <w:r w:rsidR="00A14648">
          <w:rPr>
            <w:rFonts w:ascii="Times New Roman" w:hAnsi="Times New Roman" w:cs="Times New Roman"/>
            <w:noProof/>
            <w:sz w:val="24"/>
            <w:szCs w:val="24"/>
          </w:rPr>
          <w:t xml:space="preserve"> und störend</w:t>
        </w:r>
      </w:ins>
      <w:r w:rsidR="007B7AA9" w:rsidRPr="005D7F76">
        <w:rPr>
          <w:rFonts w:ascii="Times New Roman" w:hAnsi="Times New Roman" w:cs="Times New Roman"/>
          <w:noProof/>
          <w:sz w:val="24"/>
          <w:szCs w:val="24"/>
        </w:rPr>
        <w:t xml:space="preserve"> ist</w:t>
      </w:r>
      <w:ins w:id="23" w:author="sandrareitb" w:date="2014-05-11T18:44:00Z">
        <w:r w:rsidR="00A14648">
          <w:rPr>
            <w:rFonts w:ascii="Times New Roman" w:hAnsi="Times New Roman" w:cs="Times New Roman"/>
            <w:noProof/>
            <w:sz w:val="24"/>
            <w:szCs w:val="24"/>
          </w:rPr>
          <w:t>, T</w:t>
        </w:r>
      </w:ins>
      <w:del w:id="24" w:author="sandrareitb" w:date="2014-05-11T18:44:00Z">
        <w:r w:rsidR="007B7AA9" w:rsidRPr="005D7F76" w:rsidDel="00A14648">
          <w:rPr>
            <w:rFonts w:ascii="Times New Roman" w:hAnsi="Times New Roman" w:cs="Times New Roman"/>
            <w:noProof/>
            <w:sz w:val="24"/>
            <w:szCs w:val="24"/>
          </w:rPr>
          <w:delText xml:space="preserve">. </w:delText>
        </w:r>
      </w:del>
      <w:ins w:id="25" w:author="sandrareitb" w:date="2014-05-11T18:45:00Z">
        <w:r w:rsidR="00A14648">
          <w:rPr>
            <w:rFonts w:ascii="Times New Roman" w:hAnsi="Times New Roman" w:cs="Times New Roman"/>
            <w:noProof/>
            <w:sz w:val="24"/>
            <w:szCs w:val="24"/>
          </w:rPr>
          <w:t>w</w:t>
        </w:r>
      </w:ins>
      <w:del w:id="26" w:author="sandrareitb" w:date="2014-05-11T18:45:00Z">
        <w:r w:rsidR="00B75E13" w:rsidRPr="005D7F76" w:rsidDel="00A14648">
          <w:rPr>
            <w:rFonts w:ascii="Times New Roman" w:hAnsi="Times New Roman" w:cs="Times New Roman"/>
            <w:noProof/>
            <w:sz w:val="24"/>
            <w:szCs w:val="24"/>
          </w:rPr>
          <w:delText>W</w:delText>
        </w:r>
      </w:del>
      <w:r w:rsidR="00B75E13" w:rsidRPr="005D7F76">
        <w:rPr>
          <w:rFonts w:ascii="Times New Roman" w:hAnsi="Times New Roman" w:cs="Times New Roman"/>
          <w:noProof/>
          <w:sz w:val="24"/>
          <w:szCs w:val="24"/>
        </w:rPr>
        <w:t xml:space="preserve">enn sie ins Restaurant zum Essen gehen, auf der Haltestellen beim Warten auf einen Bus usw. </w:t>
      </w:r>
      <w:r w:rsidR="00545C6F" w:rsidRPr="005D7F76">
        <w:rPr>
          <w:rFonts w:ascii="Times New Roman" w:hAnsi="Times New Roman" w:cs="Times New Roman"/>
          <w:noProof/>
          <w:sz w:val="24"/>
          <w:szCs w:val="24"/>
        </w:rPr>
        <w:t>Es hängt nämlich nicht von ihrer Entscheidung ab, ob sie Raucher oder Nichtraucher werden. Wenn man als Nichtraucher in einer Kneipe mit den anderen Kameraden und weiteren Gästen, die Raucher sind, sitzt, kommt es auch ohne eine Zigarette in unserer Hand zum so genannten pas</w:t>
      </w:r>
      <w:r w:rsidR="002810CD" w:rsidRPr="005D7F76">
        <w:rPr>
          <w:rFonts w:ascii="Times New Roman" w:hAnsi="Times New Roman" w:cs="Times New Roman"/>
          <w:noProof/>
          <w:sz w:val="24"/>
          <w:szCs w:val="24"/>
        </w:rPr>
        <w:t>s</w:t>
      </w:r>
      <w:r w:rsidR="00545C6F" w:rsidRPr="005D7F76">
        <w:rPr>
          <w:rFonts w:ascii="Times New Roman" w:hAnsi="Times New Roman" w:cs="Times New Roman"/>
          <w:noProof/>
          <w:sz w:val="24"/>
          <w:szCs w:val="24"/>
        </w:rPr>
        <w:t xml:space="preserve">iven Rauchen, das vielleicht </w:t>
      </w:r>
      <w:del w:id="27" w:author="sandrareitb" w:date="2014-05-11T18:45:00Z">
        <w:r w:rsidR="00545C6F" w:rsidRPr="005D7F76" w:rsidDel="00A14648">
          <w:rPr>
            <w:rFonts w:ascii="Times New Roman" w:hAnsi="Times New Roman" w:cs="Times New Roman"/>
            <w:noProof/>
            <w:sz w:val="24"/>
            <w:szCs w:val="24"/>
          </w:rPr>
          <w:delText xml:space="preserve">auch </w:delText>
        </w:r>
      </w:del>
      <w:ins w:id="28" w:author="sandrareitb" w:date="2014-05-11T18:45:00Z">
        <w:r w:rsidR="00A14648">
          <w:rPr>
            <w:rFonts w:ascii="Times New Roman" w:hAnsi="Times New Roman" w:cs="Times New Roman"/>
            <w:noProof/>
            <w:sz w:val="24"/>
            <w:szCs w:val="24"/>
          </w:rPr>
          <w:t>noch L</w:t>
        </w:r>
        <w:r w:rsidR="00A14648" w:rsidRPr="005D7F76">
          <w:rPr>
            <w:rFonts w:ascii="Times New Roman" w:hAnsi="Times New Roman" w:cs="Times New Roman"/>
            <w:noProof/>
            <w:sz w:val="24"/>
            <w:szCs w:val="24"/>
          </w:rPr>
          <w:t xml:space="preserve"> </w:t>
        </w:r>
      </w:ins>
      <w:r w:rsidR="00545C6F" w:rsidRPr="005D7F76">
        <w:rPr>
          <w:rFonts w:ascii="Times New Roman" w:hAnsi="Times New Roman" w:cs="Times New Roman"/>
          <w:noProof/>
          <w:sz w:val="24"/>
          <w:szCs w:val="24"/>
        </w:rPr>
        <w:t>schlimmer als normales Rauchen wirkt.</w:t>
      </w:r>
      <w:r w:rsidR="006A2EF0" w:rsidRPr="005D7F76">
        <w:rPr>
          <w:rFonts w:ascii="Times New Roman" w:hAnsi="Times New Roman" w:cs="Times New Roman"/>
          <w:noProof/>
          <w:sz w:val="24"/>
          <w:szCs w:val="24"/>
        </w:rPr>
        <w:t xml:space="preserve"> Die Nichtraucher </w:t>
      </w:r>
      <w:del w:id="29" w:author="sandrareitb" w:date="2014-05-11T18:45:00Z">
        <w:r w:rsidR="006A2EF0" w:rsidRPr="005D7F76" w:rsidDel="00A14648">
          <w:rPr>
            <w:rFonts w:ascii="Times New Roman" w:hAnsi="Times New Roman" w:cs="Times New Roman"/>
            <w:noProof/>
            <w:sz w:val="24"/>
            <w:szCs w:val="24"/>
          </w:rPr>
          <w:delText xml:space="preserve">dann </w:delText>
        </w:r>
      </w:del>
      <w:r w:rsidR="006A2EF0" w:rsidRPr="005D7F76">
        <w:rPr>
          <w:rFonts w:ascii="Times New Roman" w:hAnsi="Times New Roman" w:cs="Times New Roman"/>
          <w:noProof/>
          <w:sz w:val="24"/>
          <w:szCs w:val="24"/>
        </w:rPr>
        <w:t xml:space="preserve">können </w:t>
      </w:r>
      <w:ins w:id="30" w:author="sandrareitb" w:date="2014-05-11T18:45:00Z">
        <w:r w:rsidR="00A14648">
          <w:rPr>
            <w:rFonts w:ascii="Times New Roman" w:hAnsi="Times New Roman" w:cs="Times New Roman"/>
            <w:noProof/>
            <w:sz w:val="24"/>
            <w:szCs w:val="24"/>
          </w:rPr>
          <w:t xml:space="preserve">dann F </w:t>
        </w:r>
      </w:ins>
      <w:r w:rsidR="006A2EF0" w:rsidRPr="005D7F76">
        <w:rPr>
          <w:rFonts w:ascii="Times New Roman" w:hAnsi="Times New Roman" w:cs="Times New Roman"/>
          <w:noProof/>
          <w:sz w:val="24"/>
          <w:szCs w:val="24"/>
        </w:rPr>
        <w:t xml:space="preserve">zwei Dinge machen: sich </w:t>
      </w:r>
      <w:ins w:id="31" w:author="sandrareitb" w:date="2014-05-11T18:45:00Z">
        <w:r w:rsidR="00A14648">
          <w:rPr>
            <w:rFonts w:ascii="Times New Roman" w:hAnsi="Times New Roman" w:cs="Times New Roman"/>
            <w:noProof/>
            <w:sz w:val="24"/>
            <w:szCs w:val="24"/>
          </w:rPr>
          <w:t xml:space="preserve">nicht F </w:t>
        </w:r>
      </w:ins>
      <w:r w:rsidR="006A2EF0" w:rsidRPr="005D7F76">
        <w:rPr>
          <w:rFonts w:ascii="Times New Roman" w:hAnsi="Times New Roman" w:cs="Times New Roman"/>
          <w:noProof/>
          <w:sz w:val="24"/>
          <w:szCs w:val="24"/>
        </w:rPr>
        <w:t xml:space="preserve">in </w:t>
      </w:r>
      <w:del w:id="32" w:author="sandrareitb" w:date="2014-05-11T18:45:00Z">
        <w:r w:rsidR="006A2EF0" w:rsidRPr="005D7F76" w:rsidDel="00A14648">
          <w:rPr>
            <w:rFonts w:ascii="Times New Roman" w:hAnsi="Times New Roman" w:cs="Times New Roman"/>
            <w:noProof/>
            <w:sz w:val="24"/>
            <w:szCs w:val="24"/>
          </w:rPr>
          <w:delText xml:space="preserve">solcher </w:delText>
        </w:r>
      </w:del>
      <w:ins w:id="33" w:author="sandrareitb" w:date="2014-05-11T18:45:00Z">
        <w:r w:rsidR="00A14648">
          <w:rPr>
            <w:rFonts w:ascii="Times New Roman" w:hAnsi="Times New Roman" w:cs="Times New Roman"/>
            <w:noProof/>
            <w:sz w:val="24"/>
            <w:szCs w:val="24"/>
          </w:rPr>
          <w:t>einer solchen</w:t>
        </w:r>
        <w:r w:rsidR="00A14648" w:rsidRPr="005D7F76">
          <w:rPr>
            <w:rFonts w:ascii="Times New Roman" w:hAnsi="Times New Roman" w:cs="Times New Roman"/>
            <w:noProof/>
            <w:sz w:val="24"/>
            <w:szCs w:val="24"/>
          </w:rPr>
          <w:t xml:space="preserve"> </w:t>
        </w:r>
      </w:ins>
      <w:r w:rsidR="006A2EF0" w:rsidRPr="005D7F76">
        <w:rPr>
          <w:rFonts w:ascii="Times New Roman" w:hAnsi="Times New Roman" w:cs="Times New Roman"/>
          <w:noProof/>
          <w:sz w:val="24"/>
          <w:szCs w:val="24"/>
        </w:rPr>
        <w:t xml:space="preserve">Gesellschaft und </w:t>
      </w:r>
      <w:del w:id="34" w:author="sandrareitb" w:date="2014-05-11T18:45:00Z">
        <w:r w:rsidR="006A2EF0" w:rsidRPr="005D7F76" w:rsidDel="00A14648">
          <w:rPr>
            <w:rFonts w:ascii="Times New Roman" w:hAnsi="Times New Roman" w:cs="Times New Roman"/>
            <w:noProof/>
            <w:sz w:val="24"/>
            <w:szCs w:val="24"/>
          </w:rPr>
          <w:delText xml:space="preserve">solcher </w:delText>
        </w:r>
      </w:del>
      <w:ins w:id="35" w:author="sandrareitb" w:date="2014-05-11T18:45:00Z">
        <w:r w:rsidR="00A14648">
          <w:rPr>
            <w:rFonts w:ascii="Times New Roman" w:hAnsi="Times New Roman" w:cs="Times New Roman"/>
            <w:noProof/>
            <w:sz w:val="24"/>
            <w:szCs w:val="24"/>
          </w:rPr>
          <w:t>F</w:t>
        </w:r>
        <w:r w:rsidR="00A14648" w:rsidRPr="005D7F76">
          <w:rPr>
            <w:rFonts w:ascii="Times New Roman" w:hAnsi="Times New Roman" w:cs="Times New Roman"/>
            <w:noProof/>
            <w:sz w:val="24"/>
            <w:szCs w:val="24"/>
          </w:rPr>
          <w:t xml:space="preserve"> </w:t>
        </w:r>
      </w:ins>
      <w:r w:rsidR="006A2EF0" w:rsidRPr="005D7F76">
        <w:rPr>
          <w:rFonts w:ascii="Times New Roman" w:hAnsi="Times New Roman" w:cs="Times New Roman"/>
          <w:noProof/>
          <w:sz w:val="24"/>
          <w:szCs w:val="24"/>
        </w:rPr>
        <w:t xml:space="preserve">Umgebung </w:t>
      </w:r>
      <w:del w:id="36" w:author="sandrareitb" w:date="2014-05-11T18:45:00Z">
        <w:r w:rsidR="006A2EF0" w:rsidRPr="005D7F76" w:rsidDel="00A14648">
          <w:rPr>
            <w:rFonts w:ascii="Times New Roman" w:hAnsi="Times New Roman" w:cs="Times New Roman"/>
            <w:noProof/>
            <w:sz w:val="24"/>
            <w:szCs w:val="24"/>
          </w:rPr>
          <w:delText xml:space="preserve">nicht </w:delText>
        </w:r>
      </w:del>
      <w:r w:rsidR="006A2EF0" w:rsidRPr="005D7F76">
        <w:rPr>
          <w:rFonts w:ascii="Times New Roman" w:hAnsi="Times New Roman" w:cs="Times New Roman"/>
          <w:noProof/>
          <w:sz w:val="24"/>
          <w:szCs w:val="24"/>
        </w:rPr>
        <w:t xml:space="preserve">bewegen, was aber </w:t>
      </w:r>
      <w:r w:rsidR="00B93122" w:rsidRPr="005D7F76">
        <w:rPr>
          <w:rFonts w:ascii="Times New Roman" w:hAnsi="Times New Roman" w:cs="Times New Roman"/>
          <w:noProof/>
          <w:sz w:val="24"/>
          <w:szCs w:val="24"/>
        </w:rPr>
        <w:t>sehr beschränkend ist, oder</w:t>
      </w:r>
      <w:r w:rsidR="006A2EF0" w:rsidRPr="005D7F76">
        <w:rPr>
          <w:rFonts w:ascii="Times New Roman" w:hAnsi="Times New Roman" w:cs="Times New Roman"/>
          <w:noProof/>
          <w:sz w:val="24"/>
          <w:szCs w:val="24"/>
        </w:rPr>
        <w:t xml:space="preserve"> um </w:t>
      </w:r>
      <w:r w:rsidR="00B93122" w:rsidRPr="005D7F76">
        <w:rPr>
          <w:rFonts w:ascii="Times New Roman" w:hAnsi="Times New Roman" w:cs="Times New Roman"/>
          <w:noProof/>
          <w:sz w:val="24"/>
          <w:szCs w:val="24"/>
        </w:rPr>
        <w:t>Rauchverbote kämpfen.</w:t>
      </w:r>
      <w:r w:rsidR="006A2EF0" w:rsidRPr="005D7F76">
        <w:rPr>
          <w:rFonts w:ascii="Times New Roman" w:hAnsi="Times New Roman" w:cs="Times New Roman"/>
          <w:noProof/>
          <w:sz w:val="24"/>
          <w:szCs w:val="24"/>
        </w:rPr>
        <w:t xml:space="preserve"> </w:t>
      </w:r>
    </w:p>
    <w:p w14:paraId="7BC5DAA7" w14:textId="77777777" w:rsidR="002810CD" w:rsidRDefault="002810CD" w:rsidP="00F0076C">
      <w:pPr>
        <w:spacing w:line="360" w:lineRule="auto"/>
        <w:ind w:firstLine="708"/>
        <w:jc w:val="both"/>
        <w:rPr>
          <w:rFonts w:ascii="Times New Roman" w:hAnsi="Times New Roman" w:cs="Times New Roman"/>
          <w:noProof/>
          <w:sz w:val="24"/>
          <w:szCs w:val="24"/>
        </w:rPr>
      </w:pPr>
      <w:r w:rsidRPr="005D7F76">
        <w:rPr>
          <w:rFonts w:ascii="Times New Roman" w:hAnsi="Times New Roman" w:cs="Times New Roman"/>
          <w:noProof/>
          <w:sz w:val="24"/>
          <w:szCs w:val="24"/>
        </w:rPr>
        <w:t xml:space="preserve">Die Raucher haben </w:t>
      </w:r>
      <w:ins w:id="37" w:author="sandrareitb" w:date="2014-05-11T18:45:00Z">
        <w:r w:rsidR="00A14648">
          <w:rPr>
            <w:rFonts w:ascii="Times New Roman" w:hAnsi="Times New Roman" w:cs="Times New Roman"/>
            <w:noProof/>
            <w:sz w:val="24"/>
            <w:szCs w:val="24"/>
          </w:rPr>
          <w:t xml:space="preserve">andererseits T </w:t>
        </w:r>
      </w:ins>
      <w:r w:rsidRPr="005D7F76">
        <w:rPr>
          <w:rFonts w:ascii="Times New Roman" w:hAnsi="Times New Roman" w:cs="Times New Roman"/>
          <w:noProof/>
          <w:sz w:val="24"/>
          <w:szCs w:val="24"/>
        </w:rPr>
        <w:t xml:space="preserve">ein Recht zu rauchen und sie könnten zum Beispiel auch so argumentieren, dass in den Städten die Luft sowieso durch verschiedene industrielle Abgase verdorben ist. Aus ihrer Sicht kann man das Rauchverbot als eine Beschränkung wahrnehmen, weil sie dann für eine Zigarette nach </w:t>
      </w:r>
      <w:del w:id="38" w:author="sandrareitb" w:date="2014-05-11T18:46:00Z">
        <w:r w:rsidRPr="005D7F76" w:rsidDel="00A14648">
          <w:rPr>
            <w:rFonts w:ascii="Times New Roman" w:hAnsi="Times New Roman" w:cs="Times New Roman"/>
            <w:noProof/>
            <w:sz w:val="24"/>
            <w:szCs w:val="24"/>
          </w:rPr>
          <w:delText xml:space="preserve">auβen </w:delText>
        </w:r>
      </w:del>
      <w:ins w:id="39" w:author="sandrareitb" w:date="2014-05-11T18:46:00Z">
        <w:r w:rsidR="00A14648">
          <w:rPr>
            <w:rFonts w:ascii="Times New Roman" w:hAnsi="Times New Roman" w:cs="Times New Roman"/>
            <w:noProof/>
            <w:sz w:val="24"/>
            <w:szCs w:val="24"/>
          </w:rPr>
          <w:t>draußen L</w:t>
        </w:r>
        <w:r w:rsidR="00A14648" w:rsidRPr="005D7F76">
          <w:rPr>
            <w:rFonts w:ascii="Times New Roman" w:hAnsi="Times New Roman" w:cs="Times New Roman"/>
            <w:noProof/>
            <w:sz w:val="24"/>
            <w:szCs w:val="24"/>
          </w:rPr>
          <w:t xml:space="preserve"> </w:t>
        </w:r>
      </w:ins>
      <w:r w:rsidRPr="005D7F76">
        <w:rPr>
          <w:rFonts w:ascii="Times New Roman" w:hAnsi="Times New Roman" w:cs="Times New Roman"/>
          <w:noProof/>
          <w:sz w:val="24"/>
          <w:szCs w:val="24"/>
        </w:rPr>
        <w:t xml:space="preserve">gehen </w:t>
      </w:r>
      <w:del w:id="40" w:author="sandrareitb" w:date="2014-05-11T18:46:00Z">
        <w:r w:rsidRPr="005D7F76" w:rsidDel="00A14648">
          <w:rPr>
            <w:rFonts w:ascii="Times New Roman" w:hAnsi="Times New Roman" w:cs="Times New Roman"/>
            <w:noProof/>
            <w:sz w:val="24"/>
            <w:szCs w:val="24"/>
          </w:rPr>
          <w:delText xml:space="preserve">müssen </w:delText>
        </w:r>
      </w:del>
      <w:r w:rsidRPr="005D7F76">
        <w:rPr>
          <w:rFonts w:ascii="Times New Roman" w:hAnsi="Times New Roman" w:cs="Times New Roman"/>
          <w:noProof/>
          <w:sz w:val="24"/>
          <w:szCs w:val="24"/>
        </w:rPr>
        <w:t xml:space="preserve">oder andere Regeln </w:t>
      </w:r>
      <w:del w:id="41" w:author="sandrareitb" w:date="2014-05-11T18:46:00Z">
        <w:r w:rsidRPr="005D7F76" w:rsidDel="00A14648">
          <w:rPr>
            <w:rFonts w:ascii="Times New Roman" w:hAnsi="Times New Roman" w:cs="Times New Roman"/>
            <w:noProof/>
            <w:sz w:val="24"/>
            <w:szCs w:val="24"/>
          </w:rPr>
          <w:delText>halten</w:delText>
        </w:r>
      </w:del>
      <w:ins w:id="42" w:author="sandrareitb" w:date="2014-05-11T18:46:00Z">
        <w:r w:rsidR="00A14648">
          <w:rPr>
            <w:rFonts w:ascii="Times New Roman" w:hAnsi="Times New Roman" w:cs="Times New Roman"/>
            <w:noProof/>
            <w:sz w:val="24"/>
            <w:szCs w:val="24"/>
          </w:rPr>
          <w:t>einhalten L müssen F</w:t>
        </w:r>
      </w:ins>
      <w:r w:rsidRPr="005D7F76">
        <w:rPr>
          <w:rFonts w:ascii="Times New Roman" w:hAnsi="Times New Roman" w:cs="Times New Roman"/>
          <w:noProof/>
          <w:sz w:val="24"/>
          <w:szCs w:val="24"/>
        </w:rPr>
        <w:t>.</w:t>
      </w:r>
      <w:r w:rsidR="005D7F76" w:rsidRPr="005D7F76">
        <w:rPr>
          <w:rFonts w:ascii="Times New Roman" w:hAnsi="Times New Roman" w:cs="Times New Roman"/>
          <w:noProof/>
          <w:sz w:val="24"/>
          <w:szCs w:val="24"/>
        </w:rPr>
        <w:t xml:space="preserve"> </w:t>
      </w:r>
    </w:p>
    <w:p w14:paraId="70623725" w14:textId="77777777" w:rsidR="00850DE4" w:rsidRDefault="001A26DD" w:rsidP="00F0076C">
      <w:pPr>
        <w:spacing w:line="36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Obwohl die Raucher das Recht zu rauchen haben, </w:t>
      </w:r>
      <w:commentRangeStart w:id="43"/>
      <w:r>
        <w:rPr>
          <w:rFonts w:ascii="Times New Roman" w:hAnsi="Times New Roman" w:cs="Times New Roman"/>
          <w:noProof/>
          <w:sz w:val="24"/>
          <w:szCs w:val="24"/>
        </w:rPr>
        <w:t>soll ein von einem Fakt ausgehendes Argument, dass das Rauchen gesundheitsschädlich ist, gewinnen.</w:t>
      </w:r>
      <w:r w:rsidR="005577E7">
        <w:rPr>
          <w:rFonts w:ascii="Times New Roman" w:hAnsi="Times New Roman" w:cs="Times New Roman"/>
          <w:noProof/>
          <w:sz w:val="24"/>
          <w:szCs w:val="24"/>
        </w:rPr>
        <w:t xml:space="preserve"> </w:t>
      </w:r>
      <w:commentRangeEnd w:id="43"/>
      <w:r w:rsidR="00A14648">
        <w:rPr>
          <w:rStyle w:val="Kommentarzeichen"/>
        </w:rPr>
        <w:commentReference w:id="43"/>
      </w:r>
      <w:r w:rsidR="005577E7">
        <w:rPr>
          <w:rFonts w:ascii="Times New Roman" w:hAnsi="Times New Roman" w:cs="Times New Roman"/>
          <w:noProof/>
          <w:sz w:val="24"/>
          <w:szCs w:val="24"/>
        </w:rPr>
        <w:t>Jeder Mensch kann sich natürlich selbst entscheiden, ob er seine Gesundheit freiwillig verletzen wird oder nicht, aber eine Zigarette ist nicht nur für den Raucher</w:t>
      </w:r>
      <w:ins w:id="44" w:author="sandrareitb" w:date="2014-05-11T18:46:00Z">
        <w:r w:rsidR="00A14648">
          <w:rPr>
            <w:rFonts w:ascii="Times New Roman" w:hAnsi="Times New Roman" w:cs="Times New Roman"/>
            <w:noProof/>
            <w:sz w:val="24"/>
            <w:szCs w:val="24"/>
          </w:rPr>
          <w:t>,</w:t>
        </w:r>
      </w:ins>
      <w:r w:rsidR="005577E7">
        <w:rPr>
          <w:rFonts w:ascii="Times New Roman" w:hAnsi="Times New Roman" w:cs="Times New Roman"/>
          <w:noProof/>
          <w:sz w:val="24"/>
          <w:szCs w:val="24"/>
        </w:rPr>
        <w:t xml:space="preserve"> aber oft auch für den Nichtraucher schäd</w:t>
      </w:r>
      <w:ins w:id="45" w:author="sandrareitb" w:date="2014-05-11T18:46:00Z">
        <w:r w:rsidR="00A14648">
          <w:rPr>
            <w:rFonts w:ascii="Times New Roman" w:hAnsi="Times New Roman" w:cs="Times New Roman"/>
            <w:noProof/>
            <w:sz w:val="24"/>
            <w:szCs w:val="24"/>
          </w:rPr>
          <w:t>lich L</w:t>
        </w:r>
      </w:ins>
      <w:del w:id="46" w:author="sandrareitb" w:date="2014-05-11T18:46:00Z">
        <w:r w:rsidR="005577E7" w:rsidDel="00A14648">
          <w:rPr>
            <w:rFonts w:ascii="Times New Roman" w:hAnsi="Times New Roman" w:cs="Times New Roman"/>
            <w:noProof/>
            <w:sz w:val="24"/>
            <w:szCs w:val="24"/>
          </w:rPr>
          <w:delText>ig</w:delText>
        </w:r>
      </w:del>
      <w:r w:rsidR="005577E7">
        <w:rPr>
          <w:rFonts w:ascii="Times New Roman" w:hAnsi="Times New Roman" w:cs="Times New Roman"/>
          <w:noProof/>
          <w:sz w:val="24"/>
          <w:szCs w:val="24"/>
        </w:rPr>
        <w:t xml:space="preserve">. </w:t>
      </w:r>
      <w:r w:rsidR="00850DE4">
        <w:rPr>
          <w:rFonts w:ascii="Times New Roman" w:hAnsi="Times New Roman" w:cs="Times New Roman"/>
          <w:noProof/>
          <w:sz w:val="24"/>
          <w:szCs w:val="24"/>
        </w:rPr>
        <w:t>Daraus folgt eine berechtigte Bemühung um Teil- oder vollständige Rauchverbote.</w:t>
      </w:r>
    </w:p>
    <w:p w14:paraId="02EA77AA" w14:textId="77777777" w:rsidR="001A26DD" w:rsidRDefault="00850DE4" w:rsidP="00F0076C">
      <w:pPr>
        <w:spacing w:line="360" w:lineRule="auto"/>
        <w:ind w:firstLine="708"/>
        <w:jc w:val="both"/>
        <w:rPr>
          <w:ins w:id="47" w:author="sandrareitb" w:date="2014-05-11T18:48:00Z"/>
          <w:rFonts w:ascii="Times New Roman" w:hAnsi="Times New Roman" w:cs="Times New Roman"/>
          <w:noProof/>
          <w:sz w:val="24"/>
          <w:szCs w:val="24"/>
        </w:rPr>
      </w:pPr>
      <w:r>
        <w:rPr>
          <w:rFonts w:ascii="Times New Roman" w:hAnsi="Times New Roman" w:cs="Times New Roman"/>
          <w:noProof/>
          <w:sz w:val="24"/>
          <w:szCs w:val="24"/>
        </w:rPr>
        <w:t xml:space="preserve">Meiner Meinung nach liegt die Pflicht zur Anpassung sicher </w:t>
      </w:r>
      <w:del w:id="48" w:author="sandrareitb" w:date="2014-05-11T18:47:00Z">
        <w:r w:rsidDel="00A14648">
          <w:rPr>
            <w:rFonts w:ascii="Times New Roman" w:hAnsi="Times New Roman" w:cs="Times New Roman"/>
            <w:noProof/>
            <w:sz w:val="24"/>
            <w:szCs w:val="24"/>
          </w:rPr>
          <w:delText xml:space="preserve">in </w:delText>
        </w:r>
      </w:del>
      <w:ins w:id="49" w:author="sandrareitb" w:date="2014-05-11T18:47:00Z">
        <w:r w:rsidR="00A14648">
          <w:rPr>
            <w:rFonts w:ascii="Times New Roman" w:hAnsi="Times New Roman" w:cs="Times New Roman"/>
            <w:noProof/>
            <w:sz w:val="24"/>
            <w:szCs w:val="24"/>
          </w:rPr>
          <w:t>bei L</w:t>
        </w:r>
        <w:r w:rsidR="00A14648">
          <w:rPr>
            <w:rFonts w:ascii="Times New Roman" w:hAnsi="Times New Roman" w:cs="Times New Roman"/>
            <w:noProof/>
            <w:sz w:val="24"/>
            <w:szCs w:val="24"/>
          </w:rPr>
          <w:t xml:space="preserve"> </w:t>
        </w:r>
      </w:ins>
      <w:r>
        <w:rPr>
          <w:rFonts w:ascii="Times New Roman" w:hAnsi="Times New Roman" w:cs="Times New Roman"/>
          <w:noProof/>
          <w:sz w:val="24"/>
          <w:szCs w:val="24"/>
        </w:rPr>
        <w:t xml:space="preserve">den Rauchern, die am besten beeinflussen können, wie viel </w:t>
      </w:r>
      <w:del w:id="50" w:author="sandrareitb" w:date="2014-05-11T18:47:00Z">
        <w:r w:rsidDel="00A14648">
          <w:rPr>
            <w:rFonts w:ascii="Times New Roman" w:hAnsi="Times New Roman" w:cs="Times New Roman"/>
            <w:noProof/>
            <w:sz w:val="24"/>
            <w:szCs w:val="24"/>
          </w:rPr>
          <w:delText xml:space="preserve">werden </w:delText>
        </w:r>
      </w:del>
      <w:r>
        <w:rPr>
          <w:rFonts w:ascii="Times New Roman" w:hAnsi="Times New Roman" w:cs="Times New Roman"/>
          <w:noProof/>
          <w:sz w:val="24"/>
          <w:szCs w:val="24"/>
        </w:rPr>
        <w:t>die Nichtraucher dem ungesunden Zigarettenrauch ausgesetzt</w:t>
      </w:r>
      <w:ins w:id="51" w:author="sandrareitb" w:date="2014-05-11T18:47:00Z">
        <w:r w:rsidR="00A14648">
          <w:rPr>
            <w:rFonts w:ascii="Times New Roman" w:hAnsi="Times New Roman" w:cs="Times New Roman"/>
            <w:noProof/>
            <w:sz w:val="24"/>
            <w:szCs w:val="24"/>
          </w:rPr>
          <w:t xml:space="preserve"> werden F </w:t>
        </w:r>
      </w:ins>
      <w:r>
        <w:rPr>
          <w:rFonts w:ascii="Times New Roman" w:hAnsi="Times New Roman" w:cs="Times New Roman"/>
          <w:noProof/>
          <w:sz w:val="24"/>
          <w:szCs w:val="24"/>
        </w:rPr>
        <w:t>.</w:t>
      </w:r>
      <w:r w:rsidR="001A26DD">
        <w:rPr>
          <w:rFonts w:ascii="Times New Roman" w:hAnsi="Times New Roman" w:cs="Times New Roman"/>
          <w:noProof/>
          <w:sz w:val="24"/>
          <w:szCs w:val="24"/>
        </w:rPr>
        <w:t xml:space="preserve"> </w:t>
      </w:r>
      <w:r w:rsidR="005049D2">
        <w:rPr>
          <w:rFonts w:ascii="Times New Roman" w:hAnsi="Times New Roman" w:cs="Times New Roman"/>
          <w:noProof/>
          <w:sz w:val="24"/>
          <w:szCs w:val="24"/>
        </w:rPr>
        <w:t>Ich halte</w:t>
      </w:r>
      <w:r w:rsidR="0074600F">
        <w:rPr>
          <w:rFonts w:ascii="Times New Roman" w:hAnsi="Times New Roman" w:cs="Times New Roman"/>
          <w:noProof/>
          <w:sz w:val="24"/>
          <w:szCs w:val="24"/>
        </w:rPr>
        <w:t xml:space="preserve"> also das Suchen </w:t>
      </w:r>
      <w:r>
        <w:rPr>
          <w:rFonts w:ascii="Times New Roman" w:hAnsi="Times New Roman" w:cs="Times New Roman"/>
          <w:noProof/>
          <w:sz w:val="24"/>
          <w:szCs w:val="24"/>
        </w:rPr>
        <w:t>diese</w:t>
      </w:r>
      <w:r w:rsidR="0074600F">
        <w:rPr>
          <w:rFonts w:ascii="Times New Roman" w:hAnsi="Times New Roman" w:cs="Times New Roman"/>
          <w:noProof/>
          <w:sz w:val="24"/>
          <w:szCs w:val="24"/>
        </w:rPr>
        <w:t>r</w:t>
      </w:r>
      <w:r>
        <w:rPr>
          <w:rFonts w:ascii="Times New Roman" w:hAnsi="Times New Roman" w:cs="Times New Roman"/>
          <w:noProof/>
          <w:sz w:val="24"/>
          <w:szCs w:val="24"/>
        </w:rPr>
        <w:t xml:space="preserve"> Kompromisse wie Rauchbeschränkungen </w:t>
      </w:r>
      <w:r w:rsidR="005049D2">
        <w:rPr>
          <w:rFonts w:ascii="Times New Roman" w:hAnsi="Times New Roman" w:cs="Times New Roman"/>
          <w:noProof/>
          <w:sz w:val="24"/>
          <w:szCs w:val="24"/>
        </w:rPr>
        <w:t>für</w:t>
      </w:r>
      <w:r w:rsidR="0074600F">
        <w:rPr>
          <w:rFonts w:ascii="Times New Roman" w:hAnsi="Times New Roman" w:cs="Times New Roman"/>
          <w:noProof/>
          <w:sz w:val="24"/>
          <w:szCs w:val="24"/>
        </w:rPr>
        <w:t xml:space="preserve"> </w:t>
      </w:r>
      <w:r w:rsidR="005049D2">
        <w:rPr>
          <w:rFonts w:ascii="Times New Roman" w:hAnsi="Times New Roman" w:cs="Times New Roman"/>
          <w:noProof/>
          <w:sz w:val="24"/>
          <w:szCs w:val="24"/>
        </w:rPr>
        <w:t>einen richtigen</w:t>
      </w:r>
      <w:r w:rsidR="0074600F">
        <w:rPr>
          <w:rFonts w:ascii="Times New Roman" w:hAnsi="Times New Roman" w:cs="Times New Roman"/>
          <w:noProof/>
          <w:sz w:val="24"/>
          <w:szCs w:val="24"/>
        </w:rPr>
        <w:t xml:space="preserve"> Weg. </w:t>
      </w:r>
      <w:del w:id="52" w:author="sandrareitb" w:date="2014-05-11T18:47:00Z">
        <w:r w:rsidR="0074600F" w:rsidDel="00A14648">
          <w:rPr>
            <w:rFonts w:ascii="Times New Roman" w:hAnsi="Times New Roman" w:cs="Times New Roman"/>
            <w:noProof/>
            <w:sz w:val="24"/>
            <w:szCs w:val="24"/>
          </w:rPr>
          <w:delText>In heutigen Zeiten</w:delText>
        </w:r>
      </w:del>
      <w:ins w:id="53" w:author="sandrareitb" w:date="2014-05-11T18:47:00Z">
        <w:r w:rsidR="00A14648">
          <w:rPr>
            <w:rFonts w:ascii="Times New Roman" w:hAnsi="Times New Roman" w:cs="Times New Roman"/>
            <w:noProof/>
            <w:sz w:val="24"/>
            <w:szCs w:val="24"/>
          </w:rPr>
          <w:t>In der heutigen Zeit L</w:t>
        </w:r>
      </w:ins>
      <w:r w:rsidR="0074600F">
        <w:rPr>
          <w:rFonts w:ascii="Times New Roman" w:hAnsi="Times New Roman" w:cs="Times New Roman"/>
          <w:noProof/>
          <w:sz w:val="24"/>
          <w:szCs w:val="24"/>
        </w:rPr>
        <w:t xml:space="preserve"> ist es naiv das </w:t>
      </w:r>
      <w:del w:id="54" w:author="sandrareitb" w:date="2014-05-11T18:47:00Z">
        <w:r w:rsidR="0074600F" w:rsidDel="00A14648">
          <w:rPr>
            <w:rFonts w:ascii="Times New Roman" w:hAnsi="Times New Roman" w:cs="Times New Roman"/>
            <w:noProof/>
            <w:sz w:val="24"/>
            <w:szCs w:val="24"/>
          </w:rPr>
          <w:delText xml:space="preserve">vollständige </w:delText>
        </w:r>
      </w:del>
      <w:ins w:id="55" w:author="sandrareitb" w:date="2014-05-11T18:47:00Z">
        <w:r w:rsidR="00A14648">
          <w:rPr>
            <w:rFonts w:ascii="Times New Roman" w:hAnsi="Times New Roman" w:cs="Times New Roman"/>
            <w:noProof/>
            <w:sz w:val="24"/>
            <w:szCs w:val="24"/>
          </w:rPr>
          <w:t>totale</w:t>
        </w:r>
        <w:r w:rsidR="00A14648">
          <w:rPr>
            <w:rFonts w:ascii="Times New Roman" w:hAnsi="Times New Roman" w:cs="Times New Roman"/>
            <w:noProof/>
            <w:sz w:val="24"/>
            <w:szCs w:val="24"/>
          </w:rPr>
          <w:t xml:space="preserve"> </w:t>
        </w:r>
      </w:ins>
      <w:r w:rsidR="0074600F">
        <w:rPr>
          <w:rFonts w:ascii="Times New Roman" w:hAnsi="Times New Roman" w:cs="Times New Roman"/>
          <w:noProof/>
          <w:sz w:val="24"/>
          <w:szCs w:val="24"/>
        </w:rPr>
        <w:t>Rauchverbot durchzusetzen, weil es noch viele Leute</w:t>
      </w:r>
      <w:ins w:id="56" w:author="sandrareitb" w:date="2014-05-11T18:47:00Z">
        <w:r w:rsidR="00A14648">
          <w:rPr>
            <w:rFonts w:ascii="Times New Roman" w:hAnsi="Times New Roman" w:cs="Times New Roman"/>
            <w:noProof/>
            <w:sz w:val="24"/>
            <w:szCs w:val="24"/>
          </w:rPr>
          <w:t xml:space="preserve"> gibt F</w:t>
        </w:r>
      </w:ins>
      <w:r w:rsidR="0074600F">
        <w:rPr>
          <w:rFonts w:ascii="Times New Roman" w:hAnsi="Times New Roman" w:cs="Times New Roman"/>
          <w:noProof/>
          <w:sz w:val="24"/>
          <w:szCs w:val="24"/>
        </w:rPr>
        <w:t>, die im Rauchen einen Sinn sehen,</w:t>
      </w:r>
      <w:del w:id="57" w:author="sandrareitb" w:date="2014-05-11T18:47:00Z">
        <w:r w:rsidR="0074600F" w:rsidDel="00A14648">
          <w:rPr>
            <w:rFonts w:ascii="Times New Roman" w:hAnsi="Times New Roman" w:cs="Times New Roman"/>
            <w:noProof/>
            <w:sz w:val="24"/>
            <w:szCs w:val="24"/>
          </w:rPr>
          <w:delText xml:space="preserve"> existieren</w:delText>
        </w:r>
      </w:del>
      <w:r w:rsidR="0074600F">
        <w:rPr>
          <w:rFonts w:ascii="Times New Roman" w:hAnsi="Times New Roman" w:cs="Times New Roman"/>
          <w:noProof/>
          <w:sz w:val="24"/>
          <w:szCs w:val="24"/>
        </w:rPr>
        <w:t xml:space="preserve">. Vielleicht später, </w:t>
      </w:r>
      <w:ins w:id="58" w:author="sandrareitb" w:date="2014-05-11T18:47:00Z">
        <w:r w:rsidR="00A14648">
          <w:rPr>
            <w:rFonts w:ascii="Times New Roman" w:hAnsi="Times New Roman" w:cs="Times New Roman"/>
            <w:noProof/>
            <w:sz w:val="24"/>
            <w:szCs w:val="24"/>
          </w:rPr>
          <w:t xml:space="preserve">wenn F </w:t>
        </w:r>
      </w:ins>
      <w:r w:rsidR="0074600F">
        <w:rPr>
          <w:rFonts w:ascii="Times New Roman" w:hAnsi="Times New Roman" w:cs="Times New Roman"/>
          <w:noProof/>
          <w:sz w:val="24"/>
          <w:szCs w:val="24"/>
        </w:rPr>
        <w:t>erst unser</w:t>
      </w:r>
      <w:ins w:id="59" w:author="sandrareitb" w:date="2014-05-11T18:48:00Z">
        <w:r w:rsidR="00A14648">
          <w:rPr>
            <w:rFonts w:ascii="Times New Roman" w:hAnsi="Times New Roman" w:cs="Times New Roman"/>
            <w:noProof/>
            <w:sz w:val="24"/>
            <w:szCs w:val="24"/>
          </w:rPr>
          <w:t xml:space="preserve"> F </w:t>
        </w:r>
      </w:ins>
      <w:del w:id="60" w:author="sandrareitb" w:date="2014-05-11T18:48:00Z">
        <w:r w:rsidR="0074600F" w:rsidDel="00A14648">
          <w:rPr>
            <w:rFonts w:ascii="Times New Roman" w:hAnsi="Times New Roman" w:cs="Times New Roman"/>
            <w:noProof/>
            <w:sz w:val="24"/>
            <w:szCs w:val="24"/>
          </w:rPr>
          <w:delText>es</w:delText>
        </w:r>
      </w:del>
      <w:r w:rsidR="0074600F">
        <w:rPr>
          <w:rFonts w:ascii="Times New Roman" w:hAnsi="Times New Roman" w:cs="Times New Roman"/>
          <w:noProof/>
          <w:sz w:val="24"/>
          <w:szCs w:val="24"/>
        </w:rPr>
        <w:t xml:space="preserve"> Denken und unsere Lebensprioritäten </w:t>
      </w:r>
      <w:del w:id="61" w:author="sandrareitb" w:date="2014-05-11T18:48:00Z">
        <w:r w:rsidR="0074600F" w:rsidDel="00A14648">
          <w:rPr>
            <w:rFonts w:ascii="Times New Roman" w:hAnsi="Times New Roman" w:cs="Times New Roman"/>
            <w:noProof/>
            <w:sz w:val="24"/>
            <w:szCs w:val="24"/>
          </w:rPr>
          <w:delText xml:space="preserve">verändern </w:delText>
        </w:r>
      </w:del>
      <w:r w:rsidR="0074600F">
        <w:rPr>
          <w:rFonts w:ascii="Times New Roman" w:hAnsi="Times New Roman" w:cs="Times New Roman"/>
          <w:noProof/>
          <w:sz w:val="24"/>
          <w:szCs w:val="24"/>
        </w:rPr>
        <w:t>sich</w:t>
      </w:r>
      <w:ins w:id="62" w:author="sandrareitb" w:date="2014-05-11T18:48:00Z">
        <w:r w:rsidR="00A14648">
          <w:rPr>
            <w:rFonts w:ascii="Times New Roman" w:hAnsi="Times New Roman" w:cs="Times New Roman"/>
            <w:noProof/>
            <w:sz w:val="24"/>
            <w:szCs w:val="24"/>
          </w:rPr>
          <w:t xml:space="preserve"> verändern F</w:t>
        </w:r>
      </w:ins>
      <w:r w:rsidR="0074600F">
        <w:rPr>
          <w:rFonts w:ascii="Times New Roman" w:hAnsi="Times New Roman" w:cs="Times New Roman"/>
          <w:noProof/>
          <w:sz w:val="24"/>
          <w:szCs w:val="24"/>
        </w:rPr>
        <w:t xml:space="preserve">, werden alle Leute wieder eine saubere Luft einatmen.  </w:t>
      </w:r>
      <w:r w:rsidR="001A26DD">
        <w:rPr>
          <w:rFonts w:ascii="Times New Roman" w:hAnsi="Times New Roman" w:cs="Times New Roman"/>
          <w:noProof/>
          <w:sz w:val="24"/>
          <w:szCs w:val="24"/>
        </w:rPr>
        <w:t xml:space="preserve"> </w:t>
      </w:r>
    </w:p>
    <w:p w14:paraId="77FD538D" w14:textId="77777777" w:rsidR="00A14648" w:rsidRDefault="00A14648" w:rsidP="00F0076C">
      <w:pPr>
        <w:spacing w:line="360" w:lineRule="auto"/>
        <w:ind w:firstLine="708"/>
        <w:jc w:val="both"/>
        <w:rPr>
          <w:ins w:id="63" w:author="sandrareitb" w:date="2014-05-11T18:48:00Z"/>
          <w:rFonts w:ascii="Times New Roman" w:hAnsi="Times New Roman" w:cs="Times New Roman"/>
          <w:noProof/>
          <w:sz w:val="24"/>
          <w:szCs w:val="24"/>
        </w:rPr>
      </w:pPr>
      <w:ins w:id="64" w:author="sandrareitb" w:date="2014-05-11T18:48:00Z">
        <w:r>
          <w:rPr>
            <w:rFonts w:ascii="Times New Roman" w:hAnsi="Times New Roman" w:cs="Times New Roman"/>
            <w:noProof/>
            <w:sz w:val="24"/>
            <w:szCs w:val="24"/>
          </w:rPr>
          <w:t>K</w:t>
        </w:r>
        <w:r>
          <w:rPr>
            <w:rFonts w:ascii="Times New Roman" w:hAnsi="Times New Roman" w:cs="Times New Roman"/>
            <w:noProof/>
            <w:sz w:val="24"/>
            <w:szCs w:val="24"/>
          </w:rPr>
          <w:tab/>
        </w:r>
        <w:r>
          <w:rPr>
            <w:rFonts w:ascii="Times New Roman" w:hAnsi="Times New Roman" w:cs="Times New Roman"/>
            <w:noProof/>
            <w:sz w:val="24"/>
            <w:szCs w:val="24"/>
          </w:rPr>
          <w:tab/>
          <w:t>2/2</w:t>
        </w:r>
      </w:ins>
    </w:p>
    <w:p w14:paraId="4C7B3B2A" w14:textId="77777777" w:rsidR="00A14648" w:rsidRDefault="00A14648" w:rsidP="00F0076C">
      <w:pPr>
        <w:spacing w:line="360" w:lineRule="auto"/>
        <w:ind w:firstLine="708"/>
        <w:jc w:val="both"/>
        <w:rPr>
          <w:ins w:id="65" w:author="sandrareitb" w:date="2014-05-11T18:48:00Z"/>
          <w:rFonts w:ascii="Times New Roman" w:hAnsi="Times New Roman" w:cs="Times New Roman"/>
          <w:noProof/>
          <w:sz w:val="24"/>
          <w:szCs w:val="24"/>
        </w:rPr>
      </w:pPr>
      <w:ins w:id="66" w:author="sandrareitb" w:date="2014-05-11T18:48:00Z">
        <w:r>
          <w:rPr>
            <w:rFonts w:ascii="Times New Roman" w:hAnsi="Times New Roman" w:cs="Times New Roman"/>
            <w:noProof/>
            <w:sz w:val="24"/>
            <w:szCs w:val="24"/>
          </w:rPr>
          <w:t>T</w:t>
        </w:r>
        <w:r>
          <w:rPr>
            <w:rFonts w:ascii="Times New Roman" w:hAnsi="Times New Roman" w:cs="Times New Roman"/>
            <w:noProof/>
            <w:sz w:val="24"/>
            <w:szCs w:val="24"/>
          </w:rPr>
          <w:tab/>
        </w:r>
        <w:r>
          <w:rPr>
            <w:rFonts w:ascii="Times New Roman" w:hAnsi="Times New Roman" w:cs="Times New Roman"/>
            <w:noProof/>
            <w:sz w:val="24"/>
            <w:szCs w:val="24"/>
          </w:rPr>
          <w:tab/>
          <w:t>2/3</w:t>
        </w:r>
      </w:ins>
    </w:p>
    <w:p w14:paraId="2E999D3D" w14:textId="77777777" w:rsidR="00A14648" w:rsidRDefault="00A14648" w:rsidP="00F0076C">
      <w:pPr>
        <w:spacing w:line="360" w:lineRule="auto"/>
        <w:ind w:firstLine="708"/>
        <w:jc w:val="both"/>
        <w:rPr>
          <w:ins w:id="67" w:author="sandrareitb" w:date="2014-05-11T18:48:00Z"/>
          <w:rFonts w:ascii="Times New Roman" w:hAnsi="Times New Roman" w:cs="Times New Roman"/>
          <w:noProof/>
          <w:sz w:val="24"/>
          <w:szCs w:val="24"/>
        </w:rPr>
      </w:pPr>
      <w:ins w:id="68" w:author="sandrareitb" w:date="2014-05-11T18:48:00Z">
        <w:r>
          <w:rPr>
            <w:rFonts w:ascii="Times New Roman" w:hAnsi="Times New Roman" w:cs="Times New Roman"/>
            <w:noProof/>
            <w:sz w:val="24"/>
            <w:szCs w:val="24"/>
          </w:rPr>
          <w:t>L</w:t>
        </w:r>
        <w:r>
          <w:rPr>
            <w:rFonts w:ascii="Times New Roman" w:hAnsi="Times New Roman" w:cs="Times New Roman"/>
            <w:noProof/>
            <w:sz w:val="24"/>
            <w:szCs w:val="24"/>
          </w:rPr>
          <w:tab/>
        </w:r>
        <w:r>
          <w:rPr>
            <w:rFonts w:ascii="Times New Roman" w:hAnsi="Times New Roman" w:cs="Times New Roman"/>
            <w:noProof/>
            <w:sz w:val="24"/>
            <w:szCs w:val="24"/>
          </w:rPr>
          <w:tab/>
          <w:t>3/5</w:t>
        </w:r>
      </w:ins>
    </w:p>
    <w:p w14:paraId="563204FA" w14:textId="77777777" w:rsidR="00A14648" w:rsidRDefault="00A14648" w:rsidP="00F0076C">
      <w:pPr>
        <w:spacing w:line="360" w:lineRule="auto"/>
        <w:ind w:firstLine="708"/>
        <w:jc w:val="both"/>
        <w:rPr>
          <w:ins w:id="69" w:author="sandrareitb" w:date="2014-05-11T18:48:00Z"/>
          <w:rFonts w:ascii="Times New Roman" w:hAnsi="Times New Roman" w:cs="Times New Roman"/>
          <w:noProof/>
          <w:sz w:val="24"/>
          <w:szCs w:val="24"/>
        </w:rPr>
      </w:pPr>
      <w:ins w:id="70" w:author="sandrareitb" w:date="2014-05-11T18:48:00Z">
        <w:r>
          <w:rPr>
            <w:rFonts w:ascii="Times New Roman" w:hAnsi="Times New Roman" w:cs="Times New Roman"/>
            <w:noProof/>
            <w:sz w:val="24"/>
            <w:szCs w:val="24"/>
          </w:rPr>
          <w:t>F</w:t>
        </w:r>
        <w:r>
          <w:rPr>
            <w:rFonts w:ascii="Times New Roman" w:hAnsi="Times New Roman" w:cs="Times New Roman"/>
            <w:noProof/>
            <w:sz w:val="24"/>
            <w:szCs w:val="24"/>
          </w:rPr>
          <w:tab/>
        </w:r>
        <w:r>
          <w:rPr>
            <w:rFonts w:ascii="Times New Roman" w:hAnsi="Times New Roman" w:cs="Times New Roman"/>
            <w:noProof/>
            <w:sz w:val="24"/>
            <w:szCs w:val="24"/>
          </w:rPr>
          <w:tab/>
          <w:t>3/5</w:t>
        </w:r>
      </w:ins>
    </w:p>
    <w:p w14:paraId="57F5C02A" w14:textId="77777777" w:rsidR="00A14648" w:rsidRPr="005D7F76" w:rsidRDefault="00A14648" w:rsidP="00F0076C">
      <w:pPr>
        <w:spacing w:line="360" w:lineRule="auto"/>
        <w:ind w:firstLine="708"/>
        <w:jc w:val="both"/>
        <w:rPr>
          <w:rFonts w:ascii="Times New Roman" w:hAnsi="Times New Roman" w:cs="Times New Roman"/>
          <w:noProof/>
          <w:sz w:val="24"/>
          <w:szCs w:val="24"/>
        </w:rPr>
      </w:pPr>
      <w:ins w:id="71" w:author="sandrareitb" w:date="2014-05-11T18:48:00Z">
        <w:r>
          <w:rPr>
            <w:rFonts w:ascii="Times New Roman" w:hAnsi="Times New Roman" w:cs="Times New Roman"/>
            <w:noProof/>
            <w:sz w:val="24"/>
            <w:szCs w:val="24"/>
          </w:rPr>
          <w:t>Gesamt</w:t>
        </w:r>
        <w:r>
          <w:rPr>
            <w:rFonts w:ascii="Times New Roman" w:hAnsi="Times New Roman" w:cs="Times New Roman"/>
            <w:noProof/>
            <w:sz w:val="24"/>
            <w:szCs w:val="24"/>
          </w:rPr>
          <w:tab/>
          <w:t>10/15</w:t>
        </w:r>
      </w:ins>
      <w:bookmarkStart w:id="72" w:name="_GoBack"/>
      <w:bookmarkEnd w:id="72"/>
    </w:p>
    <w:p w14:paraId="09D9E0D4" w14:textId="77777777" w:rsidR="005B0875" w:rsidRDefault="005B0875" w:rsidP="005B0875">
      <w:pPr>
        <w:jc w:val="center"/>
        <w:rPr>
          <w:i/>
          <w:sz w:val="24"/>
          <w:szCs w:val="24"/>
        </w:rPr>
      </w:pPr>
    </w:p>
    <w:p w14:paraId="0692E921" w14:textId="77777777" w:rsidR="005B0875" w:rsidRPr="005B0875" w:rsidRDefault="005B0875" w:rsidP="005B0875">
      <w:pPr>
        <w:rPr>
          <w:sz w:val="24"/>
          <w:szCs w:val="24"/>
        </w:rPr>
      </w:pPr>
    </w:p>
    <w:sectPr w:rsidR="005B0875" w:rsidRPr="005B0875" w:rsidSect="000D204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3" w:author="sandrareitb" w:date="2014-05-11T18:46:00Z" w:initials="s">
    <w:p w14:paraId="64357313" w14:textId="77777777" w:rsidR="00A14648" w:rsidRDefault="00A14648">
      <w:pPr>
        <w:pStyle w:val="Kommentartext"/>
      </w:pPr>
      <w:r>
        <w:rPr>
          <w:rStyle w:val="Kommentarzeichen"/>
        </w:rPr>
        <w:annotationRef/>
      </w:r>
      <w:r>
        <w:t>? verstehe ich nicht.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35731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rareitb">
    <w15:presenceInfo w15:providerId="None" w15:userId="sandrareit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75"/>
    <w:rsid w:val="00000066"/>
    <w:rsid w:val="00001532"/>
    <w:rsid w:val="00005297"/>
    <w:rsid w:val="00005A96"/>
    <w:rsid w:val="000071C6"/>
    <w:rsid w:val="00010379"/>
    <w:rsid w:val="00010846"/>
    <w:rsid w:val="000117F7"/>
    <w:rsid w:val="00011BAD"/>
    <w:rsid w:val="000142F0"/>
    <w:rsid w:val="00014C90"/>
    <w:rsid w:val="00015F1C"/>
    <w:rsid w:val="0001627A"/>
    <w:rsid w:val="000167B3"/>
    <w:rsid w:val="00023A3E"/>
    <w:rsid w:val="00023DFC"/>
    <w:rsid w:val="0002421A"/>
    <w:rsid w:val="00026386"/>
    <w:rsid w:val="00026467"/>
    <w:rsid w:val="00030F07"/>
    <w:rsid w:val="00031130"/>
    <w:rsid w:val="00031BDC"/>
    <w:rsid w:val="00033A32"/>
    <w:rsid w:val="00035062"/>
    <w:rsid w:val="00035233"/>
    <w:rsid w:val="0004107C"/>
    <w:rsid w:val="00042AB5"/>
    <w:rsid w:val="000433A2"/>
    <w:rsid w:val="00043833"/>
    <w:rsid w:val="000475AD"/>
    <w:rsid w:val="000506A9"/>
    <w:rsid w:val="000536A4"/>
    <w:rsid w:val="00053B66"/>
    <w:rsid w:val="00055384"/>
    <w:rsid w:val="0005597E"/>
    <w:rsid w:val="00055B92"/>
    <w:rsid w:val="000560A8"/>
    <w:rsid w:val="00057EAC"/>
    <w:rsid w:val="000626B1"/>
    <w:rsid w:val="00062AE5"/>
    <w:rsid w:val="00062B22"/>
    <w:rsid w:val="000635AA"/>
    <w:rsid w:val="00066BDA"/>
    <w:rsid w:val="00074164"/>
    <w:rsid w:val="00074EFB"/>
    <w:rsid w:val="00075323"/>
    <w:rsid w:val="000754F6"/>
    <w:rsid w:val="00076F6B"/>
    <w:rsid w:val="00076FBF"/>
    <w:rsid w:val="0008134D"/>
    <w:rsid w:val="00081C49"/>
    <w:rsid w:val="00082DFC"/>
    <w:rsid w:val="000840EF"/>
    <w:rsid w:val="0008516C"/>
    <w:rsid w:val="00085E3B"/>
    <w:rsid w:val="00087E32"/>
    <w:rsid w:val="00090C3F"/>
    <w:rsid w:val="00090D10"/>
    <w:rsid w:val="00092B70"/>
    <w:rsid w:val="000953BF"/>
    <w:rsid w:val="00096338"/>
    <w:rsid w:val="000A05DC"/>
    <w:rsid w:val="000A0748"/>
    <w:rsid w:val="000A2E9C"/>
    <w:rsid w:val="000A3A8A"/>
    <w:rsid w:val="000A5731"/>
    <w:rsid w:val="000B1CB9"/>
    <w:rsid w:val="000B2779"/>
    <w:rsid w:val="000B43D7"/>
    <w:rsid w:val="000B4669"/>
    <w:rsid w:val="000B6E05"/>
    <w:rsid w:val="000B723E"/>
    <w:rsid w:val="000B7323"/>
    <w:rsid w:val="000C2404"/>
    <w:rsid w:val="000C2C8E"/>
    <w:rsid w:val="000C4723"/>
    <w:rsid w:val="000C4E1D"/>
    <w:rsid w:val="000C714C"/>
    <w:rsid w:val="000D061A"/>
    <w:rsid w:val="000D10AB"/>
    <w:rsid w:val="000D204E"/>
    <w:rsid w:val="000D2BEF"/>
    <w:rsid w:val="000D2D92"/>
    <w:rsid w:val="000D4146"/>
    <w:rsid w:val="000D775B"/>
    <w:rsid w:val="000E0748"/>
    <w:rsid w:val="000E150A"/>
    <w:rsid w:val="000E1AA4"/>
    <w:rsid w:val="000E1B5A"/>
    <w:rsid w:val="000E3A6C"/>
    <w:rsid w:val="000E6322"/>
    <w:rsid w:val="000E6685"/>
    <w:rsid w:val="000E66C6"/>
    <w:rsid w:val="000E7D9F"/>
    <w:rsid w:val="000F1490"/>
    <w:rsid w:val="000F1659"/>
    <w:rsid w:val="000F1982"/>
    <w:rsid w:val="000F5B1B"/>
    <w:rsid w:val="000F61E9"/>
    <w:rsid w:val="00101E68"/>
    <w:rsid w:val="00101FC5"/>
    <w:rsid w:val="0010322B"/>
    <w:rsid w:val="001036B9"/>
    <w:rsid w:val="00106301"/>
    <w:rsid w:val="001063E4"/>
    <w:rsid w:val="001064C1"/>
    <w:rsid w:val="00106AC7"/>
    <w:rsid w:val="001075CE"/>
    <w:rsid w:val="001118A5"/>
    <w:rsid w:val="00111ABE"/>
    <w:rsid w:val="00112093"/>
    <w:rsid w:val="001132D1"/>
    <w:rsid w:val="00113CBF"/>
    <w:rsid w:val="00116A66"/>
    <w:rsid w:val="0012047A"/>
    <w:rsid w:val="001219FE"/>
    <w:rsid w:val="001245C1"/>
    <w:rsid w:val="00124F43"/>
    <w:rsid w:val="001251ED"/>
    <w:rsid w:val="00131CF1"/>
    <w:rsid w:val="00132156"/>
    <w:rsid w:val="00134295"/>
    <w:rsid w:val="00135578"/>
    <w:rsid w:val="00135826"/>
    <w:rsid w:val="00136735"/>
    <w:rsid w:val="00136B1C"/>
    <w:rsid w:val="0013790E"/>
    <w:rsid w:val="001405E5"/>
    <w:rsid w:val="0014172F"/>
    <w:rsid w:val="00147798"/>
    <w:rsid w:val="00147AEE"/>
    <w:rsid w:val="00150337"/>
    <w:rsid w:val="001507C2"/>
    <w:rsid w:val="0015359F"/>
    <w:rsid w:val="00156E48"/>
    <w:rsid w:val="001604C9"/>
    <w:rsid w:val="00161D15"/>
    <w:rsid w:val="00162636"/>
    <w:rsid w:val="0016269E"/>
    <w:rsid w:val="00163ADB"/>
    <w:rsid w:val="00163D40"/>
    <w:rsid w:val="00163D79"/>
    <w:rsid w:val="00163EA6"/>
    <w:rsid w:val="0016497A"/>
    <w:rsid w:val="00165829"/>
    <w:rsid w:val="00165FE4"/>
    <w:rsid w:val="00170B6F"/>
    <w:rsid w:val="00171024"/>
    <w:rsid w:val="00172055"/>
    <w:rsid w:val="001743EA"/>
    <w:rsid w:val="001764BD"/>
    <w:rsid w:val="00177FBC"/>
    <w:rsid w:val="00181330"/>
    <w:rsid w:val="00182408"/>
    <w:rsid w:val="0018290E"/>
    <w:rsid w:val="00186092"/>
    <w:rsid w:val="001869A5"/>
    <w:rsid w:val="0019117E"/>
    <w:rsid w:val="00191ADC"/>
    <w:rsid w:val="00191BB0"/>
    <w:rsid w:val="001930E7"/>
    <w:rsid w:val="0019440B"/>
    <w:rsid w:val="00196F75"/>
    <w:rsid w:val="001A0157"/>
    <w:rsid w:val="001A0B7F"/>
    <w:rsid w:val="001A11D9"/>
    <w:rsid w:val="001A15F7"/>
    <w:rsid w:val="001A1E1B"/>
    <w:rsid w:val="001A26DD"/>
    <w:rsid w:val="001A3158"/>
    <w:rsid w:val="001A317E"/>
    <w:rsid w:val="001A3234"/>
    <w:rsid w:val="001A5D73"/>
    <w:rsid w:val="001A7DA2"/>
    <w:rsid w:val="001B08A6"/>
    <w:rsid w:val="001B0D0F"/>
    <w:rsid w:val="001B419A"/>
    <w:rsid w:val="001B56A8"/>
    <w:rsid w:val="001B5A1B"/>
    <w:rsid w:val="001B63CA"/>
    <w:rsid w:val="001B6919"/>
    <w:rsid w:val="001B7160"/>
    <w:rsid w:val="001C34C7"/>
    <w:rsid w:val="001C5C7A"/>
    <w:rsid w:val="001D12BF"/>
    <w:rsid w:val="001D1656"/>
    <w:rsid w:val="001D1730"/>
    <w:rsid w:val="001D1947"/>
    <w:rsid w:val="001D2FB4"/>
    <w:rsid w:val="001D69BE"/>
    <w:rsid w:val="001D73DA"/>
    <w:rsid w:val="001E02C5"/>
    <w:rsid w:val="001E125A"/>
    <w:rsid w:val="001E5466"/>
    <w:rsid w:val="001F1443"/>
    <w:rsid w:val="001F307E"/>
    <w:rsid w:val="001F37B1"/>
    <w:rsid w:val="001F5392"/>
    <w:rsid w:val="001F5441"/>
    <w:rsid w:val="001F616D"/>
    <w:rsid w:val="001F7E63"/>
    <w:rsid w:val="00200243"/>
    <w:rsid w:val="00203221"/>
    <w:rsid w:val="0020362B"/>
    <w:rsid w:val="00204CBD"/>
    <w:rsid w:val="00205131"/>
    <w:rsid w:val="00205DC1"/>
    <w:rsid w:val="00205F07"/>
    <w:rsid w:val="00207962"/>
    <w:rsid w:val="00207E9F"/>
    <w:rsid w:val="00207FF2"/>
    <w:rsid w:val="0021110B"/>
    <w:rsid w:val="00212231"/>
    <w:rsid w:val="002134CF"/>
    <w:rsid w:val="00214091"/>
    <w:rsid w:val="00216BEF"/>
    <w:rsid w:val="00216F57"/>
    <w:rsid w:val="00217001"/>
    <w:rsid w:val="002174EF"/>
    <w:rsid w:val="00217A69"/>
    <w:rsid w:val="002201E6"/>
    <w:rsid w:val="00226503"/>
    <w:rsid w:val="00230253"/>
    <w:rsid w:val="002307CA"/>
    <w:rsid w:val="00231AE3"/>
    <w:rsid w:val="00231CFD"/>
    <w:rsid w:val="0023333B"/>
    <w:rsid w:val="00233761"/>
    <w:rsid w:val="002369B8"/>
    <w:rsid w:val="002449E1"/>
    <w:rsid w:val="0024555B"/>
    <w:rsid w:val="0024637A"/>
    <w:rsid w:val="002464ED"/>
    <w:rsid w:val="00246619"/>
    <w:rsid w:val="00251F60"/>
    <w:rsid w:val="00252617"/>
    <w:rsid w:val="00253CC1"/>
    <w:rsid w:val="00255D05"/>
    <w:rsid w:val="00257151"/>
    <w:rsid w:val="002577FA"/>
    <w:rsid w:val="002600FB"/>
    <w:rsid w:val="00262936"/>
    <w:rsid w:val="0026385B"/>
    <w:rsid w:val="00263CD6"/>
    <w:rsid w:val="00264346"/>
    <w:rsid w:val="00264BB6"/>
    <w:rsid w:val="00265F05"/>
    <w:rsid w:val="00270A91"/>
    <w:rsid w:val="00272A17"/>
    <w:rsid w:val="00273958"/>
    <w:rsid w:val="002776BA"/>
    <w:rsid w:val="00280FC0"/>
    <w:rsid w:val="002810CD"/>
    <w:rsid w:val="002821DA"/>
    <w:rsid w:val="0028402A"/>
    <w:rsid w:val="002864EE"/>
    <w:rsid w:val="00290652"/>
    <w:rsid w:val="00290C00"/>
    <w:rsid w:val="00291616"/>
    <w:rsid w:val="00295F13"/>
    <w:rsid w:val="00297CA1"/>
    <w:rsid w:val="002A0D6F"/>
    <w:rsid w:val="002A6910"/>
    <w:rsid w:val="002A75E0"/>
    <w:rsid w:val="002A7676"/>
    <w:rsid w:val="002B0646"/>
    <w:rsid w:val="002B17AF"/>
    <w:rsid w:val="002B1B63"/>
    <w:rsid w:val="002C065F"/>
    <w:rsid w:val="002C0ACD"/>
    <w:rsid w:val="002C17B7"/>
    <w:rsid w:val="002C3651"/>
    <w:rsid w:val="002C4B3A"/>
    <w:rsid w:val="002C4B88"/>
    <w:rsid w:val="002C5075"/>
    <w:rsid w:val="002C655A"/>
    <w:rsid w:val="002C7299"/>
    <w:rsid w:val="002C7C53"/>
    <w:rsid w:val="002D189D"/>
    <w:rsid w:val="002D31FD"/>
    <w:rsid w:val="002D5593"/>
    <w:rsid w:val="002D5DA9"/>
    <w:rsid w:val="002D5F6F"/>
    <w:rsid w:val="002D73FE"/>
    <w:rsid w:val="002E08A5"/>
    <w:rsid w:val="002E21B0"/>
    <w:rsid w:val="002E2250"/>
    <w:rsid w:val="002E22BC"/>
    <w:rsid w:val="002E36B5"/>
    <w:rsid w:val="002E3850"/>
    <w:rsid w:val="002E7685"/>
    <w:rsid w:val="002F1D6A"/>
    <w:rsid w:val="002F2060"/>
    <w:rsid w:val="002F2883"/>
    <w:rsid w:val="002F37B3"/>
    <w:rsid w:val="002F6425"/>
    <w:rsid w:val="002F6B00"/>
    <w:rsid w:val="0030186A"/>
    <w:rsid w:val="00304EB9"/>
    <w:rsid w:val="00310416"/>
    <w:rsid w:val="00313373"/>
    <w:rsid w:val="003138A7"/>
    <w:rsid w:val="00314504"/>
    <w:rsid w:val="00315C07"/>
    <w:rsid w:val="003162B1"/>
    <w:rsid w:val="00317699"/>
    <w:rsid w:val="003215CE"/>
    <w:rsid w:val="003221C3"/>
    <w:rsid w:val="00323E91"/>
    <w:rsid w:val="00326127"/>
    <w:rsid w:val="00330C8C"/>
    <w:rsid w:val="003317BC"/>
    <w:rsid w:val="0033219D"/>
    <w:rsid w:val="003328F9"/>
    <w:rsid w:val="00334679"/>
    <w:rsid w:val="00335E2A"/>
    <w:rsid w:val="00336668"/>
    <w:rsid w:val="00337176"/>
    <w:rsid w:val="003400A4"/>
    <w:rsid w:val="0034054F"/>
    <w:rsid w:val="00341287"/>
    <w:rsid w:val="00341952"/>
    <w:rsid w:val="00342C1C"/>
    <w:rsid w:val="00343F7C"/>
    <w:rsid w:val="00344FF6"/>
    <w:rsid w:val="0034535E"/>
    <w:rsid w:val="0034759B"/>
    <w:rsid w:val="003479A0"/>
    <w:rsid w:val="003505CC"/>
    <w:rsid w:val="003517DB"/>
    <w:rsid w:val="0035227E"/>
    <w:rsid w:val="00354848"/>
    <w:rsid w:val="00355EF5"/>
    <w:rsid w:val="003616CD"/>
    <w:rsid w:val="00362AD4"/>
    <w:rsid w:val="0036375D"/>
    <w:rsid w:val="00365FE2"/>
    <w:rsid w:val="00366C00"/>
    <w:rsid w:val="0036701D"/>
    <w:rsid w:val="00370255"/>
    <w:rsid w:val="00370CA3"/>
    <w:rsid w:val="003715DF"/>
    <w:rsid w:val="0037161B"/>
    <w:rsid w:val="00371676"/>
    <w:rsid w:val="00372F0C"/>
    <w:rsid w:val="0037320B"/>
    <w:rsid w:val="0037575A"/>
    <w:rsid w:val="00375E90"/>
    <w:rsid w:val="00381589"/>
    <w:rsid w:val="0038474D"/>
    <w:rsid w:val="00386382"/>
    <w:rsid w:val="00386ECF"/>
    <w:rsid w:val="00387373"/>
    <w:rsid w:val="00387694"/>
    <w:rsid w:val="003904CF"/>
    <w:rsid w:val="00390671"/>
    <w:rsid w:val="00392AE3"/>
    <w:rsid w:val="00392F91"/>
    <w:rsid w:val="003933A1"/>
    <w:rsid w:val="00394B87"/>
    <w:rsid w:val="00396F57"/>
    <w:rsid w:val="003A51C1"/>
    <w:rsid w:val="003A7641"/>
    <w:rsid w:val="003A7ABD"/>
    <w:rsid w:val="003B1D01"/>
    <w:rsid w:val="003B23A3"/>
    <w:rsid w:val="003B50BC"/>
    <w:rsid w:val="003B6F96"/>
    <w:rsid w:val="003B7932"/>
    <w:rsid w:val="003C029E"/>
    <w:rsid w:val="003C110F"/>
    <w:rsid w:val="003C4C31"/>
    <w:rsid w:val="003C758E"/>
    <w:rsid w:val="003D06B6"/>
    <w:rsid w:val="003D0C88"/>
    <w:rsid w:val="003D3CC3"/>
    <w:rsid w:val="003D52B5"/>
    <w:rsid w:val="003D5488"/>
    <w:rsid w:val="003E1FFB"/>
    <w:rsid w:val="003E3498"/>
    <w:rsid w:val="003E4057"/>
    <w:rsid w:val="003E5038"/>
    <w:rsid w:val="003E5C9C"/>
    <w:rsid w:val="003E61C1"/>
    <w:rsid w:val="003E72F9"/>
    <w:rsid w:val="003E7BB1"/>
    <w:rsid w:val="003F03BB"/>
    <w:rsid w:val="003F5F17"/>
    <w:rsid w:val="003F6967"/>
    <w:rsid w:val="00400F25"/>
    <w:rsid w:val="00401915"/>
    <w:rsid w:val="00403CD1"/>
    <w:rsid w:val="00405E4B"/>
    <w:rsid w:val="0040644B"/>
    <w:rsid w:val="00406D96"/>
    <w:rsid w:val="00407681"/>
    <w:rsid w:val="0041300E"/>
    <w:rsid w:val="00414314"/>
    <w:rsid w:val="0041487E"/>
    <w:rsid w:val="0041582A"/>
    <w:rsid w:val="00420EB7"/>
    <w:rsid w:val="00420F5E"/>
    <w:rsid w:val="00422A04"/>
    <w:rsid w:val="004275CE"/>
    <w:rsid w:val="00430AD2"/>
    <w:rsid w:val="00431B68"/>
    <w:rsid w:val="00431DBC"/>
    <w:rsid w:val="00432DF6"/>
    <w:rsid w:val="00433D79"/>
    <w:rsid w:val="004342C7"/>
    <w:rsid w:val="0044196E"/>
    <w:rsid w:val="004474D5"/>
    <w:rsid w:val="00447E45"/>
    <w:rsid w:val="00450964"/>
    <w:rsid w:val="00451400"/>
    <w:rsid w:val="00451CFC"/>
    <w:rsid w:val="00451E97"/>
    <w:rsid w:val="004525EB"/>
    <w:rsid w:val="00452829"/>
    <w:rsid w:val="004531DF"/>
    <w:rsid w:val="00453303"/>
    <w:rsid w:val="0045361A"/>
    <w:rsid w:val="0045401D"/>
    <w:rsid w:val="00455A46"/>
    <w:rsid w:val="00456D58"/>
    <w:rsid w:val="004603C2"/>
    <w:rsid w:val="00461946"/>
    <w:rsid w:val="0046306F"/>
    <w:rsid w:val="0046372C"/>
    <w:rsid w:val="004705DA"/>
    <w:rsid w:val="00471B51"/>
    <w:rsid w:val="004720F1"/>
    <w:rsid w:val="0047245C"/>
    <w:rsid w:val="00472BBB"/>
    <w:rsid w:val="00473545"/>
    <w:rsid w:val="00474EE3"/>
    <w:rsid w:val="00475179"/>
    <w:rsid w:val="004751AD"/>
    <w:rsid w:val="00475E8A"/>
    <w:rsid w:val="00477411"/>
    <w:rsid w:val="00477FED"/>
    <w:rsid w:val="004801A6"/>
    <w:rsid w:val="00483178"/>
    <w:rsid w:val="00483956"/>
    <w:rsid w:val="00485C4E"/>
    <w:rsid w:val="00487496"/>
    <w:rsid w:val="0049048D"/>
    <w:rsid w:val="00496AF3"/>
    <w:rsid w:val="004A082F"/>
    <w:rsid w:val="004A0E55"/>
    <w:rsid w:val="004A2DE9"/>
    <w:rsid w:val="004A2E6E"/>
    <w:rsid w:val="004A31AD"/>
    <w:rsid w:val="004A3429"/>
    <w:rsid w:val="004A5AB2"/>
    <w:rsid w:val="004A63DD"/>
    <w:rsid w:val="004A674D"/>
    <w:rsid w:val="004A7C4A"/>
    <w:rsid w:val="004B24E7"/>
    <w:rsid w:val="004B4BC1"/>
    <w:rsid w:val="004B4CEC"/>
    <w:rsid w:val="004B561A"/>
    <w:rsid w:val="004B78E7"/>
    <w:rsid w:val="004C05A9"/>
    <w:rsid w:val="004C138E"/>
    <w:rsid w:val="004C2783"/>
    <w:rsid w:val="004C46FD"/>
    <w:rsid w:val="004C4AC5"/>
    <w:rsid w:val="004C5FAC"/>
    <w:rsid w:val="004C67C2"/>
    <w:rsid w:val="004D0677"/>
    <w:rsid w:val="004D08D7"/>
    <w:rsid w:val="004D2CC9"/>
    <w:rsid w:val="004D4053"/>
    <w:rsid w:val="004D490F"/>
    <w:rsid w:val="004D4DC6"/>
    <w:rsid w:val="004D528C"/>
    <w:rsid w:val="004E4CB0"/>
    <w:rsid w:val="004E6F00"/>
    <w:rsid w:val="004E717C"/>
    <w:rsid w:val="004E7549"/>
    <w:rsid w:val="004E783E"/>
    <w:rsid w:val="004F1EE3"/>
    <w:rsid w:val="004F2514"/>
    <w:rsid w:val="004F4ED2"/>
    <w:rsid w:val="004F77D4"/>
    <w:rsid w:val="004F7B81"/>
    <w:rsid w:val="005049D2"/>
    <w:rsid w:val="00507FBA"/>
    <w:rsid w:val="005151B3"/>
    <w:rsid w:val="00521196"/>
    <w:rsid w:val="00521508"/>
    <w:rsid w:val="00522BFB"/>
    <w:rsid w:val="00523860"/>
    <w:rsid w:val="00524B3A"/>
    <w:rsid w:val="00524FAE"/>
    <w:rsid w:val="00525A6E"/>
    <w:rsid w:val="005275A0"/>
    <w:rsid w:val="005306A1"/>
    <w:rsid w:val="00531280"/>
    <w:rsid w:val="0053160A"/>
    <w:rsid w:val="0053312C"/>
    <w:rsid w:val="0053315E"/>
    <w:rsid w:val="005331AA"/>
    <w:rsid w:val="00536D2C"/>
    <w:rsid w:val="00537960"/>
    <w:rsid w:val="00537AA3"/>
    <w:rsid w:val="00540007"/>
    <w:rsid w:val="00540789"/>
    <w:rsid w:val="00542D97"/>
    <w:rsid w:val="005452A9"/>
    <w:rsid w:val="005452BF"/>
    <w:rsid w:val="005457A0"/>
    <w:rsid w:val="005458D7"/>
    <w:rsid w:val="00545C6F"/>
    <w:rsid w:val="005467F5"/>
    <w:rsid w:val="0054796B"/>
    <w:rsid w:val="00551545"/>
    <w:rsid w:val="00552252"/>
    <w:rsid w:val="00553AA2"/>
    <w:rsid w:val="00553C10"/>
    <w:rsid w:val="005544CF"/>
    <w:rsid w:val="00556E18"/>
    <w:rsid w:val="0055771B"/>
    <w:rsid w:val="005577E7"/>
    <w:rsid w:val="00560A71"/>
    <w:rsid w:val="00561E71"/>
    <w:rsid w:val="005622C7"/>
    <w:rsid w:val="00562F21"/>
    <w:rsid w:val="00564339"/>
    <w:rsid w:val="0056475B"/>
    <w:rsid w:val="005658E4"/>
    <w:rsid w:val="005659C7"/>
    <w:rsid w:val="00565F56"/>
    <w:rsid w:val="005663FB"/>
    <w:rsid w:val="005667E6"/>
    <w:rsid w:val="00570E80"/>
    <w:rsid w:val="005710E5"/>
    <w:rsid w:val="00573354"/>
    <w:rsid w:val="005749D8"/>
    <w:rsid w:val="00574FB6"/>
    <w:rsid w:val="00575BE4"/>
    <w:rsid w:val="00580630"/>
    <w:rsid w:val="005816FD"/>
    <w:rsid w:val="00582938"/>
    <w:rsid w:val="00583E4D"/>
    <w:rsid w:val="00584FBC"/>
    <w:rsid w:val="00585F9B"/>
    <w:rsid w:val="00587243"/>
    <w:rsid w:val="005876B9"/>
    <w:rsid w:val="00590671"/>
    <w:rsid w:val="00590A31"/>
    <w:rsid w:val="005925C2"/>
    <w:rsid w:val="00595243"/>
    <w:rsid w:val="00595E9E"/>
    <w:rsid w:val="00597417"/>
    <w:rsid w:val="005A08C0"/>
    <w:rsid w:val="005A1802"/>
    <w:rsid w:val="005A2F3B"/>
    <w:rsid w:val="005A45C8"/>
    <w:rsid w:val="005A5C16"/>
    <w:rsid w:val="005B0875"/>
    <w:rsid w:val="005B1F40"/>
    <w:rsid w:val="005B26E7"/>
    <w:rsid w:val="005B2B29"/>
    <w:rsid w:val="005B4659"/>
    <w:rsid w:val="005B59B1"/>
    <w:rsid w:val="005B79B4"/>
    <w:rsid w:val="005C15E7"/>
    <w:rsid w:val="005C254E"/>
    <w:rsid w:val="005C2FE5"/>
    <w:rsid w:val="005C390A"/>
    <w:rsid w:val="005C3BB1"/>
    <w:rsid w:val="005C4751"/>
    <w:rsid w:val="005C56BD"/>
    <w:rsid w:val="005C6209"/>
    <w:rsid w:val="005C6746"/>
    <w:rsid w:val="005C6B15"/>
    <w:rsid w:val="005D0C00"/>
    <w:rsid w:val="005D1941"/>
    <w:rsid w:val="005D440A"/>
    <w:rsid w:val="005D4C6C"/>
    <w:rsid w:val="005D5E16"/>
    <w:rsid w:val="005D7F76"/>
    <w:rsid w:val="005E1058"/>
    <w:rsid w:val="005E2B2B"/>
    <w:rsid w:val="005E4BC7"/>
    <w:rsid w:val="005E605D"/>
    <w:rsid w:val="005E6325"/>
    <w:rsid w:val="005E6B99"/>
    <w:rsid w:val="005E7B08"/>
    <w:rsid w:val="005F1C37"/>
    <w:rsid w:val="005F3A69"/>
    <w:rsid w:val="00601072"/>
    <w:rsid w:val="006011EC"/>
    <w:rsid w:val="00601BC2"/>
    <w:rsid w:val="00602A65"/>
    <w:rsid w:val="00606771"/>
    <w:rsid w:val="006107CA"/>
    <w:rsid w:val="00610965"/>
    <w:rsid w:val="006136E1"/>
    <w:rsid w:val="006160FA"/>
    <w:rsid w:val="00616927"/>
    <w:rsid w:val="00621745"/>
    <w:rsid w:val="00622995"/>
    <w:rsid w:val="00624DB4"/>
    <w:rsid w:val="006257B0"/>
    <w:rsid w:val="006258DB"/>
    <w:rsid w:val="00625F63"/>
    <w:rsid w:val="00627D6E"/>
    <w:rsid w:val="00630D5F"/>
    <w:rsid w:val="00633A46"/>
    <w:rsid w:val="006355B6"/>
    <w:rsid w:val="0063612D"/>
    <w:rsid w:val="006361ED"/>
    <w:rsid w:val="006364F0"/>
    <w:rsid w:val="00637C94"/>
    <w:rsid w:val="0064057E"/>
    <w:rsid w:val="00641336"/>
    <w:rsid w:val="006417BC"/>
    <w:rsid w:val="006429B4"/>
    <w:rsid w:val="00642DFA"/>
    <w:rsid w:val="00644B85"/>
    <w:rsid w:val="00645DDD"/>
    <w:rsid w:val="00647075"/>
    <w:rsid w:val="006477D8"/>
    <w:rsid w:val="00650C00"/>
    <w:rsid w:val="00652218"/>
    <w:rsid w:val="00652993"/>
    <w:rsid w:val="00652CE5"/>
    <w:rsid w:val="006539BE"/>
    <w:rsid w:val="00653F5B"/>
    <w:rsid w:val="0065542F"/>
    <w:rsid w:val="00655878"/>
    <w:rsid w:val="00657C71"/>
    <w:rsid w:val="0066066A"/>
    <w:rsid w:val="00666A0A"/>
    <w:rsid w:val="006672FF"/>
    <w:rsid w:val="00670118"/>
    <w:rsid w:val="00670166"/>
    <w:rsid w:val="006709A9"/>
    <w:rsid w:val="00671157"/>
    <w:rsid w:val="00673CED"/>
    <w:rsid w:val="00674C8D"/>
    <w:rsid w:val="0067529D"/>
    <w:rsid w:val="00676293"/>
    <w:rsid w:val="00677C07"/>
    <w:rsid w:val="00680A0C"/>
    <w:rsid w:val="006825E2"/>
    <w:rsid w:val="0068269A"/>
    <w:rsid w:val="0068283F"/>
    <w:rsid w:val="0068349E"/>
    <w:rsid w:val="0068557B"/>
    <w:rsid w:val="00693E31"/>
    <w:rsid w:val="006941D0"/>
    <w:rsid w:val="00697815"/>
    <w:rsid w:val="006A296A"/>
    <w:rsid w:val="006A2E06"/>
    <w:rsid w:val="006A2EF0"/>
    <w:rsid w:val="006A3D06"/>
    <w:rsid w:val="006A4A8D"/>
    <w:rsid w:val="006A53E2"/>
    <w:rsid w:val="006A74D0"/>
    <w:rsid w:val="006B1178"/>
    <w:rsid w:val="006B1304"/>
    <w:rsid w:val="006B29CF"/>
    <w:rsid w:val="006B3D59"/>
    <w:rsid w:val="006B3F5D"/>
    <w:rsid w:val="006B45CB"/>
    <w:rsid w:val="006B5D23"/>
    <w:rsid w:val="006B7311"/>
    <w:rsid w:val="006C0155"/>
    <w:rsid w:val="006C09E0"/>
    <w:rsid w:val="006C1654"/>
    <w:rsid w:val="006C2963"/>
    <w:rsid w:val="006C4244"/>
    <w:rsid w:val="006C7CAA"/>
    <w:rsid w:val="006C7ECF"/>
    <w:rsid w:val="006D59D9"/>
    <w:rsid w:val="006D64FE"/>
    <w:rsid w:val="006D6633"/>
    <w:rsid w:val="006D78A9"/>
    <w:rsid w:val="006E20C9"/>
    <w:rsid w:val="006E3793"/>
    <w:rsid w:val="006E4508"/>
    <w:rsid w:val="006E4B37"/>
    <w:rsid w:val="006E4ECA"/>
    <w:rsid w:val="006E6A1A"/>
    <w:rsid w:val="006F22E5"/>
    <w:rsid w:val="00701270"/>
    <w:rsid w:val="00701DF6"/>
    <w:rsid w:val="00703C0A"/>
    <w:rsid w:val="00704F1F"/>
    <w:rsid w:val="007050B8"/>
    <w:rsid w:val="007070A6"/>
    <w:rsid w:val="007133B3"/>
    <w:rsid w:val="00716E02"/>
    <w:rsid w:val="0072086C"/>
    <w:rsid w:val="00720B93"/>
    <w:rsid w:val="00721ABE"/>
    <w:rsid w:val="00722996"/>
    <w:rsid w:val="007229A0"/>
    <w:rsid w:val="00723F54"/>
    <w:rsid w:val="00725286"/>
    <w:rsid w:val="00730F94"/>
    <w:rsid w:val="007316E8"/>
    <w:rsid w:val="00732B2C"/>
    <w:rsid w:val="00733AB5"/>
    <w:rsid w:val="00733AEE"/>
    <w:rsid w:val="00734DEF"/>
    <w:rsid w:val="00735617"/>
    <w:rsid w:val="00740A45"/>
    <w:rsid w:val="00741848"/>
    <w:rsid w:val="00741A6B"/>
    <w:rsid w:val="007427C5"/>
    <w:rsid w:val="00743478"/>
    <w:rsid w:val="007445F9"/>
    <w:rsid w:val="00744FFA"/>
    <w:rsid w:val="0074600F"/>
    <w:rsid w:val="00747B7B"/>
    <w:rsid w:val="00752377"/>
    <w:rsid w:val="00752D27"/>
    <w:rsid w:val="00754633"/>
    <w:rsid w:val="00755CBA"/>
    <w:rsid w:val="00755CDF"/>
    <w:rsid w:val="00755E61"/>
    <w:rsid w:val="00757B95"/>
    <w:rsid w:val="0076082F"/>
    <w:rsid w:val="00761A2F"/>
    <w:rsid w:val="00763B01"/>
    <w:rsid w:val="00765B6D"/>
    <w:rsid w:val="007665B7"/>
    <w:rsid w:val="0077155B"/>
    <w:rsid w:val="007726CC"/>
    <w:rsid w:val="0077400F"/>
    <w:rsid w:val="0077573F"/>
    <w:rsid w:val="007760C1"/>
    <w:rsid w:val="00777FA8"/>
    <w:rsid w:val="00780371"/>
    <w:rsid w:val="007809FF"/>
    <w:rsid w:val="00780D84"/>
    <w:rsid w:val="0078514B"/>
    <w:rsid w:val="00785C36"/>
    <w:rsid w:val="00790328"/>
    <w:rsid w:val="0079079B"/>
    <w:rsid w:val="007909BA"/>
    <w:rsid w:val="007917B2"/>
    <w:rsid w:val="007932A5"/>
    <w:rsid w:val="0079335A"/>
    <w:rsid w:val="00795A53"/>
    <w:rsid w:val="00796547"/>
    <w:rsid w:val="007A0265"/>
    <w:rsid w:val="007A071D"/>
    <w:rsid w:val="007A3558"/>
    <w:rsid w:val="007A3FDE"/>
    <w:rsid w:val="007A4F18"/>
    <w:rsid w:val="007A59BB"/>
    <w:rsid w:val="007A6609"/>
    <w:rsid w:val="007A7DF4"/>
    <w:rsid w:val="007B1CC1"/>
    <w:rsid w:val="007B27AF"/>
    <w:rsid w:val="007B5823"/>
    <w:rsid w:val="007B7AA9"/>
    <w:rsid w:val="007C5A4B"/>
    <w:rsid w:val="007C5E00"/>
    <w:rsid w:val="007C6F36"/>
    <w:rsid w:val="007D16F0"/>
    <w:rsid w:val="007D4F55"/>
    <w:rsid w:val="007D65BA"/>
    <w:rsid w:val="007D6BEE"/>
    <w:rsid w:val="007E25B3"/>
    <w:rsid w:val="007E3AA6"/>
    <w:rsid w:val="007E43F0"/>
    <w:rsid w:val="007E4449"/>
    <w:rsid w:val="007E57D7"/>
    <w:rsid w:val="007E689B"/>
    <w:rsid w:val="007E6C42"/>
    <w:rsid w:val="007E7B48"/>
    <w:rsid w:val="007E7CF0"/>
    <w:rsid w:val="007F0771"/>
    <w:rsid w:val="007F1C12"/>
    <w:rsid w:val="007F1E30"/>
    <w:rsid w:val="007F3034"/>
    <w:rsid w:val="007F35C0"/>
    <w:rsid w:val="007F6267"/>
    <w:rsid w:val="00800FB9"/>
    <w:rsid w:val="00802BC5"/>
    <w:rsid w:val="0080301F"/>
    <w:rsid w:val="00803947"/>
    <w:rsid w:val="008039CC"/>
    <w:rsid w:val="00804EFC"/>
    <w:rsid w:val="00805B8F"/>
    <w:rsid w:val="00807585"/>
    <w:rsid w:val="00811361"/>
    <w:rsid w:val="008122B4"/>
    <w:rsid w:val="00814222"/>
    <w:rsid w:val="008158AB"/>
    <w:rsid w:val="008168A8"/>
    <w:rsid w:val="00821B89"/>
    <w:rsid w:val="00821BE2"/>
    <w:rsid w:val="00821CBF"/>
    <w:rsid w:val="0082576C"/>
    <w:rsid w:val="00830CC9"/>
    <w:rsid w:val="00831463"/>
    <w:rsid w:val="008325B8"/>
    <w:rsid w:val="00832EED"/>
    <w:rsid w:val="008335EA"/>
    <w:rsid w:val="008339E3"/>
    <w:rsid w:val="00835352"/>
    <w:rsid w:val="00835B7B"/>
    <w:rsid w:val="00836E71"/>
    <w:rsid w:val="00837102"/>
    <w:rsid w:val="008379E7"/>
    <w:rsid w:val="00841496"/>
    <w:rsid w:val="008418B0"/>
    <w:rsid w:val="00846B90"/>
    <w:rsid w:val="008471AE"/>
    <w:rsid w:val="00850DE4"/>
    <w:rsid w:val="00850EDF"/>
    <w:rsid w:val="0085426B"/>
    <w:rsid w:val="0085475F"/>
    <w:rsid w:val="00854937"/>
    <w:rsid w:val="00854E1E"/>
    <w:rsid w:val="00857D96"/>
    <w:rsid w:val="00863DF0"/>
    <w:rsid w:val="00864359"/>
    <w:rsid w:val="00864F53"/>
    <w:rsid w:val="008668A2"/>
    <w:rsid w:val="008716E7"/>
    <w:rsid w:val="00871AFC"/>
    <w:rsid w:val="00873990"/>
    <w:rsid w:val="008765F3"/>
    <w:rsid w:val="00877E54"/>
    <w:rsid w:val="008806C1"/>
    <w:rsid w:val="008821E4"/>
    <w:rsid w:val="00882B4E"/>
    <w:rsid w:val="00886B68"/>
    <w:rsid w:val="00890812"/>
    <w:rsid w:val="00891079"/>
    <w:rsid w:val="008914BE"/>
    <w:rsid w:val="00891B71"/>
    <w:rsid w:val="00895CAE"/>
    <w:rsid w:val="00896498"/>
    <w:rsid w:val="008A1E90"/>
    <w:rsid w:val="008A6FF6"/>
    <w:rsid w:val="008A73C6"/>
    <w:rsid w:val="008A79EA"/>
    <w:rsid w:val="008B0A3C"/>
    <w:rsid w:val="008B236E"/>
    <w:rsid w:val="008B23D0"/>
    <w:rsid w:val="008B37C6"/>
    <w:rsid w:val="008B464A"/>
    <w:rsid w:val="008B53BE"/>
    <w:rsid w:val="008B625F"/>
    <w:rsid w:val="008B75B7"/>
    <w:rsid w:val="008B7721"/>
    <w:rsid w:val="008B7B3A"/>
    <w:rsid w:val="008C146B"/>
    <w:rsid w:val="008C242D"/>
    <w:rsid w:val="008C2512"/>
    <w:rsid w:val="008C2E93"/>
    <w:rsid w:val="008C6E1C"/>
    <w:rsid w:val="008C720E"/>
    <w:rsid w:val="008C7269"/>
    <w:rsid w:val="008C7D52"/>
    <w:rsid w:val="008D29E7"/>
    <w:rsid w:val="008D5920"/>
    <w:rsid w:val="008D6137"/>
    <w:rsid w:val="008D67B4"/>
    <w:rsid w:val="008E1398"/>
    <w:rsid w:val="008E399E"/>
    <w:rsid w:val="008E4615"/>
    <w:rsid w:val="008E4A2A"/>
    <w:rsid w:val="008E55FB"/>
    <w:rsid w:val="008E6DF3"/>
    <w:rsid w:val="008E7E46"/>
    <w:rsid w:val="008E7F79"/>
    <w:rsid w:val="008F199C"/>
    <w:rsid w:val="008F1DA5"/>
    <w:rsid w:val="008F3CF7"/>
    <w:rsid w:val="008F530A"/>
    <w:rsid w:val="00901534"/>
    <w:rsid w:val="00902CCE"/>
    <w:rsid w:val="00904919"/>
    <w:rsid w:val="00905858"/>
    <w:rsid w:val="00905A7B"/>
    <w:rsid w:val="00907180"/>
    <w:rsid w:val="009078AF"/>
    <w:rsid w:val="009105D8"/>
    <w:rsid w:val="00911051"/>
    <w:rsid w:val="009118EE"/>
    <w:rsid w:val="00912431"/>
    <w:rsid w:val="00912E8E"/>
    <w:rsid w:val="009154BB"/>
    <w:rsid w:val="00915D43"/>
    <w:rsid w:val="00916401"/>
    <w:rsid w:val="00917619"/>
    <w:rsid w:val="0092024E"/>
    <w:rsid w:val="0092187B"/>
    <w:rsid w:val="00925452"/>
    <w:rsid w:val="00925947"/>
    <w:rsid w:val="00927F5C"/>
    <w:rsid w:val="00930398"/>
    <w:rsid w:val="00930645"/>
    <w:rsid w:val="0093297F"/>
    <w:rsid w:val="00935D40"/>
    <w:rsid w:val="00935EF9"/>
    <w:rsid w:val="00942233"/>
    <w:rsid w:val="00942E64"/>
    <w:rsid w:val="00945154"/>
    <w:rsid w:val="00951F7F"/>
    <w:rsid w:val="009520F6"/>
    <w:rsid w:val="0095306E"/>
    <w:rsid w:val="00953369"/>
    <w:rsid w:val="00955969"/>
    <w:rsid w:val="00955AA0"/>
    <w:rsid w:val="00956841"/>
    <w:rsid w:val="009604DB"/>
    <w:rsid w:val="00960ED7"/>
    <w:rsid w:val="00961A86"/>
    <w:rsid w:val="009640E3"/>
    <w:rsid w:val="00964787"/>
    <w:rsid w:val="00964A17"/>
    <w:rsid w:val="00964B78"/>
    <w:rsid w:val="00965503"/>
    <w:rsid w:val="009673A0"/>
    <w:rsid w:val="00967597"/>
    <w:rsid w:val="0097056D"/>
    <w:rsid w:val="00972786"/>
    <w:rsid w:val="0097309D"/>
    <w:rsid w:val="009732B3"/>
    <w:rsid w:val="009738F0"/>
    <w:rsid w:val="009746C7"/>
    <w:rsid w:val="0098010D"/>
    <w:rsid w:val="00982DB7"/>
    <w:rsid w:val="009836BF"/>
    <w:rsid w:val="00983CCA"/>
    <w:rsid w:val="00984631"/>
    <w:rsid w:val="00984983"/>
    <w:rsid w:val="00985F25"/>
    <w:rsid w:val="009863B6"/>
    <w:rsid w:val="00991218"/>
    <w:rsid w:val="00991B20"/>
    <w:rsid w:val="00992896"/>
    <w:rsid w:val="0099290F"/>
    <w:rsid w:val="00993370"/>
    <w:rsid w:val="00993590"/>
    <w:rsid w:val="009943FD"/>
    <w:rsid w:val="009945FD"/>
    <w:rsid w:val="009947AC"/>
    <w:rsid w:val="009970C5"/>
    <w:rsid w:val="009971C4"/>
    <w:rsid w:val="009A03E0"/>
    <w:rsid w:val="009A108B"/>
    <w:rsid w:val="009A1994"/>
    <w:rsid w:val="009A3AD4"/>
    <w:rsid w:val="009B159C"/>
    <w:rsid w:val="009B292B"/>
    <w:rsid w:val="009B375B"/>
    <w:rsid w:val="009B57EC"/>
    <w:rsid w:val="009B601E"/>
    <w:rsid w:val="009B664A"/>
    <w:rsid w:val="009C0ABF"/>
    <w:rsid w:val="009C2C46"/>
    <w:rsid w:val="009C4B60"/>
    <w:rsid w:val="009C6169"/>
    <w:rsid w:val="009D4014"/>
    <w:rsid w:val="009D599F"/>
    <w:rsid w:val="009D6B66"/>
    <w:rsid w:val="009D6FB5"/>
    <w:rsid w:val="009D7E55"/>
    <w:rsid w:val="009E2A7D"/>
    <w:rsid w:val="009E4808"/>
    <w:rsid w:val="009E4C7D"/>
    <w:rsid w:val="009E4E34"/>
    <w:rsid w:val="009E4F55"/>
    <w:rsid w:val="009E6027"/>
    <w:rsid w:val="009E66B9"/>
    <w:rsid w:val="009E6C6E"/>
    <w:rsid w:val="009E7FB4"/>
    <w:rsid w:val="009F0BA7"/>
    <w:rsid w:val="009F1961"/>
    <w:rsid w:val="009F19D6"/>
    <w:rsid w:val="009F21DA"/>
    <w:rsid w:val="009F4F80"/>
    <w:rsid w:val="009F5055"/>
    <w:rsid w:val="009F56DC"/>
    <w:rsid w:val="009F59F2"/>
    <w:rsid w:val="009F78B7"/>
    <w:rsid w:val="00A00085"/>
    <w:rsid w:val="00A001AC"/>
    <w:rsid w:val="00A00750"/>
    <w:rsid w:val="00A03149"/>
    <w:rsid w:val="00A03863"/>
    <w:rsid w:val="00A04E41"/>
    <w:rsid w:val="00A05DD0"/>
    <w:rsid w:val="00A077BD"/>
    <w:rsid w:val="00A10CE9"/>
    <w:rsid w:val="00A1177D"/>
    <w:rsid w:val="00A12E21"/>
    <w:rsid w:val="00A1405B"/>
    <w:rsid w:val="00A14648"/>
    <w:rsid w:val="00A149E0"/>
    <w:rsid w:val="00A1644E"/>
    <w:rsid w:val="00A166F5"/>
    <w:rsid w:val="00A202F7"/>
    <w:rsid w:val="00A2270C"/>
    <w:rsid w:val="00A2435C"/>
    <w:rsid w:val="00A249AF"/>
    <w:rsid w:val="00A256A0"/>
    <w:rsid w:val="00A26050"/>
    <w:rsid w:val="00A261C6"/>
    <w:rsid w:val="00A3004F"/>
    <w:rsid w:val="00A302A8"/>
    <w:rsid w:val="00A30A89"/>
    <w:rsid w:val="00A311E1"/>
    <w:rsid w:val="00A31A7F"/>
    <w:rsid w:val="00A31A8A"/>
    <w:rsid w:val="00A33F6A"/>
    <w:rsid w:val="00A36792"/>
    <w:rsid w:val="00A41950"/>
    <w:rsid w:val="00A42058"/>
    <w:rsid w:val="00A425A3"/>
    <w:rsid w:val="00A43093"/>
    <w:rsid w:val="00A43EE2"/>
    <w:rsid w:val="00A44173"/>
    <w:rsid w:val="00A46EDE"/>
    <w:rsid w:val="00A47050"/>
    <w:rsid w:val="00A5186A"/>
    <w:rsid w:val="00A51CE7"/>
    <w:rsid w:val="00A54217"/>
    <w:rsid w:val="00A56D7E"/>
    <w:rsid w:val="00A608BC"/>
    <w:rsid w:val="00A623EF"/>
    <w:rsid w:val="00A64DDE"/>
    <w:rsid w:val="00A66EA4"/>
    <w:rsid w:val="00A67DAF"/>
    <w:rsid w:val="00A810CC"/>
    <w:rsid w:val="00A82767"/>
    <w:rsid w:val="00A8396C"/>
    <w:rsid w:val="00A927FA"/>
    <w:rsid w:val="00A93686"/>
    <w:rsid w:val="00A93689"/>
    <w:rsid w:val="00A946CD"/>
    <w:rsid w:val="00A960C4"/>
    <w:rsid w:val="00A96E97"/>
    <w:rsid w:val="00AA0D4E"/>
    <w:rsid w:val="00AA36C2"/>
    <w:rsid w:val="00AA4C34"/>
    <w:rsid w:val="00AA5745"/>
    <w:rsid w:val="00AA6533"/>
    <w:rsid w:val="00AA68B4"/>
    <w:rsid w:val="00AA7B2D"/>
    <w:rsid w:val="00AB5F3A"/>
    <w:rsid w:val="00AB62DD"/>
    <w:rsid w:val="00AC1812"/>
    <w:rsid w:val="00AC1DC6"/>
    <w:rsid w:val="00AC2DA8"/>
    <w:rsid w:val="00AC457F"/>
    <w:rsid w:val="00AD2F91"/>
    <w:rsid w:val="00AD4790"/>
    <w:rsid w:val="00AD5994"/>
    <w:rsid w:val="00AE0A60"/>
    <w:rsid w:val="00AE10D4"/>
    <w:rsid w:val="00AE3B9C"/>
    <w:rsid w:val="00AE58EF"/>
    <w:rsid w:val="00AE7545"/>
    <w:rsid w:val="00AE7792"/>
    <w:rsid w:val="00AF058D"/>
    <w:rsid w:val="00AF0C93"/>
    <w:rsid w:val="00AF30D2"/>
    <w:rsid w:val="00AF65EB"/>
    <w:rsid w:val="00B01DD4"/>
    <w:rsid w:val="00B0241E"/>
    <w:rsid w:val="00B03C4A"/>
    <w:rsid w:val="00B03C8E"/>
    <w:rsid w:val="00B03EC6"/>
    <w:rsid w:val="00B042A5"/>
    <w:rsid w:val="00B04380"/>
    <w:rsid w:val="00B053F3"/>
    <w:rsid w:val="00B06F98"/>
    <w:rsid w:val="00B10BDF"/>
    <w:rsid w:val="00B10CF0"/>
    <w:rsid w:val="00B11324"/>
    <w:rsid w:val="00B118F8"/>
    <w:rsid w:val="00B12D1D"/>
    <w:rsid w:val="00B136BA"/>
    <w:rsid w:val="00B138A7"/>
    <w:rsid w:val="00B140B9"/>
    <w:rsid w:val="00B17121"/>
    <w:rsid w:val="00B20B61"/>
    <w:rsid w:val="00B212AF"/>
    <w:rsid w:val="00B21F60"/>
    <w:rsid w:val="00B229F3"/>
    <w:rsid w:val="00B2330E"/>
    <w:rsid w:val="00B2391F"/>
    <w:rsid w:val="00B259DA"/>
    <w:rsid w:val="00B26105"/>
    <w:rsid w:val="00B277E9"/>
    <w:rsid w:val="00B3006B"/>
    <w:rsid w:val="00B3097A"/>
    <w:rsid w:val="00B33706"/>
    <w:rsid w:val="00B361D2"/>
    <w:rsid w:val="00B36666"/>
    <w:rsid w:val="00B41D27"/>
    <w:rsid w:val="00B428D9"/>
    <w:rsid w:val="00B439EA"/>
    <w:rsid w:val="00B44216"/>
    <w:rsid w:val="00B44D47"/>
    <w:rsid w:val="00B46C17"/>
    <w:rsid w:val="00B47BEF"/>
    <w:rsid w:val="00B51D68"/>
    <w:rsid w:val="00B52572"/>
    <w:rsid w:val="00B54165"/>
    <w:rsid w:val="00B54B4E"/>
    <w:rsid w:val="00B57A0E"/>
    <w:rsid w:val="00B60C77"/>
    <w:rsid w:val="00B622C3"/>
    <w:rsid w:val="00B62316"/>
    <w:rsid w:val="00B6266F"/>
    <w:rsid w:val="00B6267F"/>
    <w:rsid w:val="00B6279A"/>
    <w:rsid w:val="00B64C55"/>
    <w:rsid w:val="00B664F1"/>
    <w:rsid w:val="00B667D8"/>
    <w:rsid w:val="00B66B0D"/>
    <w:rsid w:val="00B6708D"/>
    <w:rsid w:val="00B726DC"/>
    <w:rsid w:val="00B734F2"/>
    <w:rsid w:val="00B74B1A"/>
    <w:rsid w:val="00B754DD"/>
    <w:rsid w:val="00B75E13"/>
    <w:rsid w:val="00B76A06"/>
    <w:rsid w:val="00B76C19"/>
    <w:rsid w:val="00B80022"/>
    <w:rsid w:val="00B818E0"/>
    <w:rsid w:val="00B83F17"/>
    <w:rsid w:val="00B85B49"/>
    <w:rsid w:val="00B86AFC"/>
    <w:rsid w:val="00B90825"/>
    <w:rsid w:val="00B90A39"/>
    <w:rsid w:val="00B93122"/>
    <w:rsid w:val="00B94794"/>
    <w:rsid w:val="00B95EA8"/>
    <w:rsid w:val="00B967ED"/>
    <w:rsid w:val="00B97201"/>
    <w:rsid w:val="00BA15F7"/>
    <w:rsid w:val="00BA1C08"/>
    <w:rsid w:val="00BA78FD"/>
    <w:rsid w:val="00BA7B0A"/>
    <w:rsid w:val="00BB0644"/>
    <w:rsid w:val="00BB08CD"/>
    <w:rsid w:val="00BB2D86"/>
    <w:rsid w:val="00BB35D0"/>
    <w:rsid w:val="00BB7ABE"/>
    <w:rsid w:val="00BC1ECB"/>
    <w:rsid w:val="00BC633D"/>
    <w:rsid w:val="00BC6510"/>
    <w:rsid w:val="00BC7203"/>
    <w:rsid w:val="00BD0378"/>
    <w:rsid w:val="00BD14B7"/>
    <w:rsid w:val="00BD31F8"/>
    <w:rsid w:val="00BD6F23"/>
    <w:rsid w:val="00BE030C"/>
    <w:rsid w:val="00BE090A"/>
    <w:rsid w:val="00BE28EC"/>
    <w:rsid w:val="00BE4DBD"/>
    <w:rsid w:val="00BE7284"/>
    <w:rsid w:val="00BF01D6"/>
    <w:rsid w:val="00BF1E3F"/>
    <w:rsid w:val="00BF2CBA"/>
    <w:rsid w:val="00BF7668"/>
    <w:rsid w:val="00BF76AF"/>
    <w:rsid w:val="00C00D4D"/>
    <w:rsid w:val="00C01320"/>
    <w:rsid w:val="00C03381"/>
    <w:rsid w:val="00C03931"/>
    <w:rsid w:val="00C03A23"/>
    <w:rsid w:val="00C04CFE"/>
    <w:rsid w:val="00C05864"/>
    <w:rsid w:val="00C07E07"/>
    <w:rsid w:val="00C10988"/>
    <w:rsid w:val="00C1135D"/>
    <w:rsid w:val="00C12104"/>
    <w:rsid w:val="00C12545"/>
    <w:rsid w:val="00C147FA"/>
    <w:rsid w:val="00C155C4"/>
    <w:rsid w:val="00C158F5"/>
    <w:rsid w:val="00C16A76"/>
    <w:rsid w:val="00C17B94"/>
    <w:rsid w:val="00C210B7"/>
    <w:rsid w:val="00C22A52"/>
    <w:rsid w:val="00C2357D"/>
    <w:rsid w:val="00C2596F"/>
    <w:rsid w:val="00C2683F"/>
    <w:rsid w:val="00C27D3A"/>
    <w:rsid w:val="00C30352"/>
    <w:rsid w:val="00C30A54"/>
    <w:rsid w:val="00C30FBA"/>
    <w:rsid w:val="00C319E3"/>
    <w:rsid w:val="00C33483"/>
    <w:rsid w:val="00C33D90"/>
    <w:rsid w:val="00C3739D"/>
    <w:rsid w:val="00C40210"/>
    <w:rsid w:val="00C42949"/>
    <w:rsid w:val="00C43C42"/>
    <w:rsid w:val="00C441A7"/>
    <w:rsid w:val="00C44A61"/>
    <w:rsid w:val="00C457EA"/>
    <w:rsid w:val="00C46B82"/>
    <w:rsid w:val="00C51C68"/>
    <w:rsid w:val="00C51DFF"/>
    <w:rsid w:val="00C55F6D"/>
    <w:rsid w:val="00C56A99"/>
    <w:rsid w:val="00C577F7"/>
    <w:rsid w:val="00C57818"/>
    <w:rsid w:val="00C60691"/>
    <w:rsid w:val="00C6221F"/>
    <w:rsid w:val="00C62B11"/>
    <w:rsid w:val="00C63405"/>
    <w:rsid w:val="00C640B4"/>
    <w:rsid w:val="00C64437"/>
    <w:rsid w:val="00C64867"/>
    <w:rsid w:val="00C64BC3"/>
    <w:rsid w:val="00C653A3"/>
    <w:rsid w:val="00C65F0E"/>
    <w:rsid w:val="00C65F41"/>
    <w:rsid w:val="00C70C2C"/>
    <w:rsid w:val="00C70E77"/>
    <w:rsid w:val="00C7112D"/>
    <w:rsid w:val="00C72211"/>
    <w:rsid w:val="00C81122"/>
    <w:rsid w:val="00C82DC2"/>
    <w:rsid w:val="00C866D7"/>
    <w:rsid w:val="00C915FD"/>
    <w:rsid w:val="00C930B5"/>
    <w:rsid w:val="00C938D9"/>
    <w:rsid w:val="00C94FC6"/>
    <w:rsid w:val="00C960C9"/>
    <w:rsid w:val="00C96CB5"/>
    <w:rsid w:val="00C97FB7"/>
    <w:rsid w:val="00CA7ED3"/>
    <w:rsid w:val="00CB0840"/>
    <w:rsid w:val="00CB418D"/>
    <w:rsid w:val="00CB4302"/>
    <w:rsid w:val="00CB6013"/>
    <w:rsid w:val="00CB69F0"/>
    <w:rsid w:val="00CC1605"/>
    <w:rsid w:val="00CC24D2"/>
    <w:rsid w:val="00CC2BC6"/>
    <w:rsid w:val="00CC3457"/>
    <w:rsid w:val="00CC4113"/>
    <w:rsid w:val="00CC5DDC"/>
    <w:rsid w:val="00CC7521"/>
    <w:rsid w:val="00CC7AD1"/>
    <w:rsid w:val="00CD0183"/>
    <w:rsid w:val="00CD1859"/>
    <w:rsid w:val="00CD1E51"/>
    <w:rsid w:val="00CD2423"/>
    <w:rsid w:val="00CD271A"/>
    <w:rsid w:val="00CD2A13"/>
    <w:rsid w:val="00CD3B16"/>
    <w:rsid w:val="00CD4797"/>
    <w:rsid w:val="00CD4D0C"/>
    <w:rsid w:val="00CD5B52"/>
    <w:rsid w:val="00CE14F2"/>
    <w:rsid w:val="00CE2627"/>
    <w:rsid w:val="00CE26E0"/>
    <w:rsid w:val="00CE38C6"/>
    <w:rsid w:val="00CE3D77"/>
    <w:rsid w:val="00CE71A2"/>
    <w:rsid w:val="00CE729A"/>
    <w:rsid w:val="00CE7905"/>
    <w:rsid w:val="00CF0283"/>
    <w:rsid w:val="00CF4847"/>
    <w:rsid w:val="00CF5452"/>
    <w:rsid w:val="00CF559E"/>
    <w:rsid w:val="00D02CFE"/>
    <w:rsid w:val="00D0701F"/>
    <w:rsid w:val="00D12980"/>
    <w:rsid w:val="00D154DF"/>
    <w:rsid w:val="00D167A6"/>
    <w:rsid w:val="00D17CB9"/>
    <w:rsid w:val="00D20FC7"/>
    <w:rsid w:val="00D216A4"/>
    <w:rsid w:val="00D23DDE"/>
    <w:rsid w:val="00D241C2"/>
    <w:rsid w:val="00D24689"/>
    <w:rsid w:val="00D24F6D"/>
    <w:rsid w:val="00D25E25"/>
    <w:rsid w:val="00D25E26"/>
    <w:rsid w:val="00D315CC"/>
    <w:rsid w:val="00D3165B"/>
    <w:rsid w:val="00D321D4"/>
    <w:rsid w:val="00D325B9"/>
    <w:rsid w:val="00D326B2"/>
    <w:rsid w:val="00D334A2"/>
    <w:rsid w:val="00D356F0"/>
    <w:rsid w:val="00D4006F"/>
    <w:rsid w:val="00D40E6A"/>
    <w:rsid w:val="00D41B67"/>
    <w:rsid w:val="00D42743"/>
    <w:rsid w:val="00D4512A"/>
    <w:rsid w:val="00D47571"/>
    <w:rsid w:val="00D50340"/>
    <w:rsid w:val="00D50E41"/>
    <w:rsid w:val="00D5181C"/>
    <w:rsid w:val="00D52727"/>
    <w:rsid w:val="00D52A72"/>
    <w:rsid w:val="00D541F0"/>
    <w:rsid w:val="00D54A34"/>
    <w:rsid w:val="00D55565"/>
    <w:rsid w:val="00D561AF"/>
    <w:rsid w:val="00D57E36"/>
    <w:rsid w:val="00D605C8"/>
    <w:rsid w:val="00D60C45"/>
    <w:rsid w:val="00D621F8"/>
    <w:rsid w:val="00D63A19"/>
    <w:rsid w:val="00D679F1"/>
    <w:rsid w:val="00D67EB9"/>
    <w:rsid w:val="00D703E6"/>
    <w:rsid w:val="00D7046B"/>
    <w:rsid w:val="00D71432"/>
    <w:rsid w:val="00D714D5"/>
    <w:rsid w:val="00D746A3"/>
    <w:rsid w:val="00D74AA9"/>
    <w:rsid w:val="00D74BF3"/>
    <w:rsid w:val="00D7729B"/>
    <w:rsid w:val="00D81434"/>
    <w:rsid w:val="00D84AD7"/>
    <w:rsid w:val="00D8576A"/>
    <w:rsid w:val="00D85B36"/>
    <w:rsid w:val="00D86828"/>
    <w:rsid w:val="00D87C0C"/>
    <w:rsid w:val="00D9128C"/>
    <w:rsid w:val="00D93E04"/>
    <w:rsid w:val="00D9495C"/>
    <w:rsid w:val="00D95D2D"/>
    <w:rsid w:val="00D96833"/>
    <w:rsid w:val="00D97039"/>
    <w:rsid w:val="00D97140"/>
    <w:rsid w:val="00D9781B"/>
    <w:rsid w:val="00DA08B5"/>
    <w:rsid w:val="00DA2106"/>
    <w:rsid w:val="00DA49E2"/>
    <w:rsid w:val="00DA7D6B"/>
    <w:rsid w:val="00DA7FFB"/>
    <w:rsid w:val="00DB04E3"/>
    <w:rsid w:val="00DB1A1B"/>
    <w:rsid w:val="00DB2E12"/>
    <w:rsid w:val="00DB30E6"/>
    <w:rsid w:val="00DB42FD"/>
    <w:rsid w:val="00DB707A"/>
    <w:rsid w:val="00DC14DD"/>
    <w:rsid w:val="00DC5ECC"/>
    <w:rsid w:val="00DD0153"/>
    <w:rsid w:val="00DD21CB"/>
    <w:rsid w:val="00DD39E7"/>
    <w:rsid w:val="00DD6D19"/>
    <w:rsid w:val="00DE05D6"/>
    <w:rsid w:val="00DE1233"/>
    <w:rsid w:val="00DE1E37"/>
    <w:rsid w:val="00DE3557"/>
    <w:rsid w:val="00DE36DD"/>
    <w:rsid w:val="00DE39EC"/>
    <w:rsid w:val="00DE3D1C"/>
    <w:rsid w:val="00DE5512"/>
    <w:rsid w:val="00DE682A"/>
    <w:rsid w:val="00DE6951"/>
    <w:rsid w:val="00DF010E"/>
    <w:rsid w:val="00DF0C04"/>
    <w:rsid w:val="00DF1821"/>
    <w:rsid w:val="00DF27F4"/>
    <w:rsid w:val="00DF455C"/>
    <w:rsid w:val="00DF5129"/>
    <w:rsid w:val="00E01837"/>
    <w:rsid w:val="00E02071"/>
    <w:rsid w:val="00E03678"/>
    <w:rsid w:val="00E03B82"/>
    <w:rsid w:val="00E048CF"/>
    <w:rsid w:val="00E05628"/>
    <w:rsid w:val="00E12174"/>
    <w:rsid w:val="00E12CF3"/>
    <w:rsid w:val="00E14201"/>
    <w:rsid w:val="00E150B8"/>
    <w:rsid w:val="00E1557E"/>
    <w:rsid w:val="00E17B75"/>
    <w:rsid w:val="00E23DC5"/>
    <w:rsid w:val="00E257AE"/>
    <w:rsid w:val="00E265C2"/>
    <w:rsid w:val="00E27608"/>
    <w:rsid w:val="00E27718"/>
    <w:rsid w:val="00E279CA"/>
    <w:rsid w:val="00E35D7C"/>
    <w:rsid w:val="00E36646"/>
    <w:rsid w:val="00E37C18"/>
    <w:rsid w:val="00E40719"/>
    <w:rsid w:val="00E41472"/>
    <w:rsid w:val="00E43CC4"/>
    <w:rsid w:val="00E43CDE"/>
    <w:rsid w:val="00E450D8"/>
    <w:rsid w:val="00E45A61"/>
    <w:rsid w:val="00E45A71"/>
    <w:rsid w:val="00E46E6C"/>
    <w:rsid w:val="00E47A4E"/>
    <w:rsid w:val="00E51FE2"/>
    <w:rsid w:val="00E5419A"/>
    <w:rsid w:val="00E556F1"/>
    <w:rsid w:val="00E55B8A"/>
    <w:rsid w:val="00E55F5A"/>
    <w:rsid w:val="00E5761B"/>
    <w:rsid w:val="00E57947"/>
    <w:rsid w:val="00E61292"/>
    <w:rsid w:val="00E62524"/>
    <w:rsid w:val="00E64B8D"/>
    <w:rsid w:val="00E677C9"/>
    <w:rsid w:val="00E70C42"/>
    <w:rsid w:val="00E719B3"/>
    <w:rsid w:val="00E721F9"/>
    <w:rsid w:val="00E72E02"/>
    <w:rsid w:val="00E73F6A"/>
    <w:rsid w:val="00E74114"/>
    <w:rsid w:val="00E74678"/>
    <w:rsid w:val="00E76268"/>
    <w:rsid w:val="00E769E8"/>
    <w:rsid w:val="00E8088D"/>
    <w:rsid w:val="00E82D41"/>
    <w:rsid w:val="00E842CD"/>
    <w:rsid w:val="00E8581A"/>
    <w:rsid w:val="00E90385"/>
    <w:rsid w:val="00E9080D"/>
    <w:rsid w:val="00E9236F"/>
    <w:rsid w:val="00E927F5"/>
    <w:rsid w:val="00EA1D6F"/>
    <w:rsid w:val="00EA421F"/>
    <w:rsid w:val="00EA7E84"/>
    <w:rsid w:val="00EB0459"/>
    <w:rsid w:val="00EB0E73"/>
    <w:rsid w:val="00EB1FD0"/>
    <w:rsid w:val="00EB2739"/>
    <w:rsid w:val="00EB39E5"/>
    <w:rsid w:val="00EB44BB"/>
    <w:rsid w:val="00EB49C6"/>
    <w:rsid w:val="00EB5A6B"/>
    <w:rsid w:val="00EB61F9"/>
    <w:rsid w:val="00EB6406"/>
    <w:rsid w:val="00EB663C"/>
    <w:rsid w:val="00EB66DC"/>
    <w:rsid w:val="00EC03A0"/>
    <w:rsid w:val="00EC2135"/>
    <w:rsid w:val="00EC3BE6"/>
    <w:rsid w:val="00EC4ED3"/>
    <w:rsid w:val="00EC66D3"/>
    <w:rsid w:val="00EC6A1E"/>
    <w:rsid w:val="00EC7F12"/>
    <w:rsid w:val="00ED2C93"/>
    <w:rsid w:val="00ED4223"/>
    <w:rsid w:val="00ED5126"/>
    <w:rsid w:val="00ED6A69"/>
    <w:rsid w:val="00ED7BBE"/>
    <w:rsid w:val="00EE13BD"/>
    <w:rsid w:val="00EE1E2E"/>
    <w:rsid w:val="00EE218D"/>
    <w:rsid w:val="00EE31AE"/>
    <w:rsid w:val="00EE424B"/>
    <w:rsid w:val="00EE4306"/>
    <w:rsid w:val="00EE6133"/>
    <w:rsid w:val="00EE6949"/>
    <w:rsid w:val="00EE73FA"/>
    <w:rsid w:val="00EF2435"/>
    <w:rsid w:val="00EF71B0"/>
    <w:rsid w:val="00EF757D"/>
    <w:rsid w:val="00F0076C"/>
    <w:rsid w:val="00F0225D"/>
    <w:rsid w:val="00F04340"/>
    <w:rsid w:val="00F14535"/>
    <w:rsid w:val="00F22736"/>
    <w:rsid w:val="00F236BC"/>
    <w:rsid w:val="00F24654"/>
    <w:rsid w:val="00F27EFB"/>
    <w:rsid w:val="00F311D9"/>
    <w:rsid w:val="00F3373F"/>
    <w:rsid w:val="00F34AF0"/>
    <w:rsid w:val="00F35D05"/>
    <w:rsid w:val="00F36B87"/>
    <w:rsid w:val="00F4156F"/>
    <w:rsid w:val="00F41CC4"/>
    <w:rsid w:val="00F42304"/>
    <w:rsid w:val="00F4421B"/>
    <w:rsid w:val="00F4582C"/>
    <w:rsid w:val="00F469EC"/>
    <w:rsid w:val="00F472A5"/>
    <w:rsid w:val="00F47BA4"/>
    <w:rsid w:val="00F620ED"/>
    <w:rsid w:val="00F628B6"/>
    <w:rsid w:val="00F62A49"/>
    <w:rsid w:val="00F64321"/>
    <w:rsid w:val="00F66395"/>
    <w:rsid w:val="00F66B2E"/>
    <w:rsid w:val="00F7277E"/>
    <w:rsid w:val="00F73460"/>
    <w:rsid w:val="00F76689"/>
    <w:rsid w:val="00F8145A"/>
    <w:rsid w:val="00F81B95"/>
    <w:rsid w:val="00F83EF6"/>
    <w:rsid w:val="00F8452F"/>
    <w:rsid w:val="00F850CA"/>
    <w:rsid w:val="00F85FCB"/>
    <w:rsid w:val="00F87F7D"/>
    <w:rsid w:val="00F9228E"/>
    <w:rsid w:val="00F92787"/>
    <w:rsid w:val="00F929B8"/>
    <w:rsid w:val="00F92F52"/>
    <w:rsid w:val="00F949B0"/>
    <w:rsid w:val="00F96068"/>
    <w:rsid w:val="00FA0BB5"/>
    <w:rsid w:val="00FA34FA"/>
    <w:rsid w:val="00FA643E"/>
    <w:rsid w:val="00FB1217"/>
    <w:rsid w:val="00FB1A9D"/>
    <w:rsid w:val="00FB3CE6"/>
    <w:rsid w:val="00FB4F9F"/>
    <w:rsid w:val="00FB510C"/>
    <w:rsid w:val="00FB5D07"/>
    <w:rsid w:val="00FB6695"/>
    <w:rsid w:val="00FC16E3"/>
    <w:rsid w:val="00FC1820"/>
    <w:rsid w:val="00FC1DDB"/>
    <w:rsid w:val="00FC29B2"/>
    <w:rsid w:val="00FC3CA6"/>
    <w:rsid w:val="00FC3DF2"/>
    <w:rsid w:val="00FC401B"/>
    <w:rsid w:val="00FC610D"/>
    <w:rsid w:val="00FD1971"/>
    <w:rsid w:val="00FD3D74"/>
    <w:rsid w:val="00FD565D"/>
    <w:rsid w:val="00FD6019"/>
    <w:rsid w:val="00FD6A70"/>
    <w:rsid w:val="00FE0010"/>
    <w:rsid w:val="00FE0E2C"/>
    <w:rsid w:val="00FE2278"/>
    <w:rsid w:val="00FE5AA9"/>
    <w:rsid w:val="00FE6A02"/>
    <w:rsid w:val="00FE6BB7"/>
    <w:rsid w:val="00FE74FA"/>
    <w:rsid w:val="00FE7654"/>
    <w:rsid w:val="00FF02A5"/>
    <w:rsid w:val="00FF0388"/>
    <w:rsid w:val="00FF11E9"/>
    <w:rsid w:val="00FF3AF0"/>
    <w:rsid w:val="00FF5E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52ED7"/>
  <w15:docId w15:val="{A6F4C733-3EB4-4015-8621-58E70571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204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A14648"/>
    <w:rPr>
      <w:sz w:val="16"/>
      <w:szCs w:val="16"/>
    </w:rPr>
  </w:style>
  <w:style w:type="paragraph" w:styleId="Kommentartext">
    <w:name w:val="annotation text"/>
    <w:basedOn w:val="Standard"/>
    <w:link w:val="KommentartextZchn"/>
    <w:uiPriority w:val="99"/>
    <w:semiHidden/>
    <w:unhideWhenUsed/>
    <w:rsid w:val="00A1464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14648"/>
    <w:rPr>
      <w:sz w:val="20"/>
      <w:szCs w:val="20"/>
    </w:rPr>
  </w:style>
  <w:style w:type="paragraph" w:styleId="Kommentarthema">
    <w:name w:val="annotation subject"/>
    <w:basedOn w:val="Kommentartext"/>
    <w:next w:val="Kommentartext"/>
    <w:link w:val="KommentarthemaZchn"/>
    <w:uiPriority w:val="99"/>
    <w:semiHidden/>
    <w:unhideWhenUsed/>
    <w:rsid w:val="00A14648"/>
    <w:rPr>
      <w:b/>
      <w:bCs/>
    </w:rPr>
  </w:style>
  <w:style w:type="character" w:customStyle="1" w:styleId="KommentarthemaZchn">
    <w:name w:val="Kommentarthema Zchn"/>
    <w:basedOn w:val="KommentartextZchn"/>
    <w:link w:val="Kommentarthema"/>
    <w:uiPriority w:val="99"/>
    <w:semiHidden/>
    <w:rsid w:val="00A14648"/>
    <w:rPr>
      <w:b/>
      <w:bCs/>
      <w:sz w:val="20"/>
      <w:szCs w:val="20"/>
    </w:rPr>
  </w:style>
  <w:style w:type="paragraph" w:styleId="Sprechblasentext">
    <w:name w:val="Balloon Text"/>
    <w:basedOn w:val="Standard"/>
    <w:link w:val="SprechblasentextZchn"/>
    <w:uiPriority w:val="99"/>
    <w:semiHidden/>
    <w:unhideWhenUsed/>
    <w:rsid w:val="00A1464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46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2623</Characters>
  <Application>Microsoft Office Word</Application>
  <DocSecurity>0</DocSecurity>
  <Lines>21</Lines>
  <Paragraphs>6</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Teruška</dc:creator>
  <cp:lastModifiedBy>sandrareitb</cp:lastModifiedBy>
  <cp:revision>2</cp:revision>
  <dcterms:created xsi:type="dcterms:W3CDTF">2014-05-11T16:48:00Z</dcterms:created>
  <dcterms:modified xsi:type="dcterms:W3CDTF">2014-05-11T16:48:00Z</dcterms:modified>
</cp:coreProperties>
</file>