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4A903" w14:textId="77777777" w:rsidR="002C3CB1" w:rsidRDefault="002C3CB1" w:rsidP="0051607D">
      <w:pPr>
        <w:jc w:val="both"/>
        <w:rPr>
          <w:b/>
          <w:sz w:val="32"/>
          <w:szCs w:val="32"/>
          <w:u w:val="single"/>
          <w:lang w:val="cs-CZ"/>
        </w:rPr>
      </w:pPr>
    </w:p>
    <w:p w14:paraId="6E84BB38" w14:textId="77777777" w:rsidR="0051607D" w:rsidRPr="00C010BA" w:rsidRDefault="0051607D" w:rsidP="0051607D">
      <w:pPr>
        <w:jc w:val="both"/>
        <w:rPr>
          <w:b/>
          <w:sz w:val="32"/>
          <w:szCs w:val="32"/>
          <w:u w:val="single"/>
        </w:rPr>
      </w:pPr>
      <w:r w:rsidRPr="00C010BA">
        <w:rPr>
          <w:b/>
          <w:sz w:val="32"/>
          <w:szCs w:val="32"/>
          <w:u w:val="single"/>
          <w:lang w:val="cs-CZ"/>
        </w:rPr>
        <w:t>RAUCHVERBOT IN LOKALEN ODER RAUCHVERBOT ALLGEMEIN</w:t>
      </w:r>
    </w:p>
    <w:p w14:paraId="750F3918" w14:textId="77777777" w:rsidR="00D8561C" w:rsidRDefault="0051607D" w:rsidP="001B280C">
      <w:r>
        <w:br/>
      </w:r>
      <w:r w:rsidR="001B280C">
        <w:t xml:space="preserve"> </w:t>
      </w:r>
      <w:r w:rsidR="001B280C">
        <w:tab/>
      </w:r>
      <w:r>
        <w:t xml:space="preserve">Die Frage des Rauchens ist </w:t>
      </w:r>
      <w:ins w:id="0" w:author="sandrareitb" w:date="2014-05-11T17:13:00Z">
        <w:r w:rsidR="00771DD6">
          <w:t>h</w:t>
        </w:r>
      </w:ins>
      <w:del w:id="1" w:author="sandrareitb" w:date="2014-05-11T17:13:00Z">
        <w:r w:rsidDel="00771DD6">
          <w:delText>H</w:delText>
        </w:r>
      </w:del>
      <w:r>
        <w:t>eutzutage sehr aktuell und oft diskutiert. Das Rauchen ist natürlich</w:t>
      </w:r>
      <w:r w:rsidR="00D8561C">
        <w:t xml:space="preserve"> sehr schädlich für </w:t>
      </w:r>
      <w:ins w:id="2" w:author="sandrareitb" w:date="2014-05-11T17:13:00Z">
        <w:r w:rsidR="00771DD6">
          <w:t xml:space="preserve">die </w:t>
        </w:r>
        <w:proofErr w:type="spellStart"/>
        <w:r w:rsidR="00771DD6">
          <w:t>F</w:t>
        </w:r>
      </w:ins>
      <w:r w:rsidR="00D8561C">
        <w:t>menschliche</w:t>
      </w:r>
      <w:proofErr w:type="spellEnd"/>
      <w:r>
        <w:t xml:space="preserve"> Gesundheit</w:t>
      </w:r>
      <w:r w:rsidR="00D8561C">
        <w:t xml:space="preserve">. Auch ein </w:t>
      </w:r>
      <w:r w:rsidR="00940BCD">
        <w:t>groß</w:t>
      </w:r>
      <w:r w:rsidR="00D8561C">
        <w:t>es Problem ist, dass es viel Geld in dem Gesundheitswesen, vor allem für die Behandlung des Krebs</w:t>
      </w:r>
      <w:r w:rsidR="00D33374">
        <w:t>es</w:t>
      </w:r>
      <w:r w:rsidR="00D8561C">
        <w:t xml:space="preserve"> kostet.</w:t>
      </w:r>
      <w:r w:rsidR="001B280C">
        <w:t xml:space="preserve"> Dieses Geld sollte man</w:t>
      </w:r>
      <w:r w:rsidR="00D8561C">
        <w:t xml:space="preserve"> anders </w:t>
      </w:r>
      <w:del w:id="3" w:author="sandrareitb" w:date="2014-05-11T17:14:00Z">
        <w:r w:rsidR="001B280C" w:rsidDel="00771DD6">
          <w:delText>benutzten</w:delText>
        </w:r>
      </w:del>
      <w:ins w:id="4" w:author="sandrareitb" w:date="2014-05-11T17:14:00Z">
        <w:r w:rsidR="00771DD6">
          <w:t>verwenden LF</w:t>
        </w:r>
      </w:ins>
      <w:r w:rsidR="00D8561C">
        <w:t>.</w:t>
      </w:r>
      <w:r w:rsidR="006D2CC0">
        <w:t xml:space="preserve"> </w:t>
      </w:r>
      <w:commentRangeStart w:id="5"/>
      <w:r w:rsidR="006D2CC0">
        <w:t>Ich bin der Meinung, dass man das Rauchen allgemein nicht verb</w:t>
      </w:r>
      <w:ins w:id="6" w:author="sandrareitb" w:date="2014-05-11T17:14:00Z">
        <w:r w:rsidR="00771DD6">
          <w:t>ie</w:t>
        </w:r>
      </w:ins>
      <w:del w:id="7" w:author="sandrareitb" w:date="2014-05-11T17:14:00Z">
        <w:r w:rsidR="006D2CC0" w:rsidDel="00771DD6">
          <w:delText>o</w:delText>
        </w:r>
      </w:del>
      <w:r w:rsidR="006D2CC0">
        <w:t xml:space="preserve">ten </w:t>
      </w:r>
      <w:ins w:id="8" w:author="sandrareitb" w:date="2014-05-11T17:14:00Z">
        <w:r w:rsidR="00771DD6">
          <w:t xml:space="preserve">L </w:t>
        </w:r>
      </w:ins>
      <w:r w:rsidR="006D2CC0">
        <w:t xml:space="preserve">kann, aber </w:t>
      </w:r>
      <w:del w:id="9" w:author="sandrareitb" w:date="2014-05-11T17:14:00Z">
        <w:r w:rsidR="006D2CC0" w:rsidDel="00771DD6">
          <w:delText xml:space="preserve">dort </w:delText>
        </w:r>
      </w:del>
      <w:ins w:id="10" w:author="sandrareitb" w:date="2014-05-11T17:14:00Z">
        <w:r w:rsidR="00771DD6">
          <w:t>es</w:t>
        </w:r>
        <w:r w:rsidR="00771DD6">
          <w:t xml:space="preserve"> </w:t>
        </w:r>
      </w:ins>
      <w:r w:rsidR="006D2CC0">
        <w:t>sollte</w:t>
      </w:r>
      <w:del w:id="11" w:author="sandrareitb" w:date="2014-05-11T17:14:00Z">
        <w:r w:rsidR="006D2CC0" w:rsidDel="00771DD6">
          <w:delText>n</w:delText>
        </w:r>
      </w:del>
      <w:r w:rsidR="006D2CC0">
        <w:t xml:space="preserve"> Regeln </w:t>
      </w:r>
      <w:del w:id="12" w:author="sandrareitb" w:date="2014-05-11T17:14:00Z">
        <w:r w:rsidR="006D2CC0" w:rsidDel="00771DD6">
          <w:delText>sein</w:delText>
        </w:r>
      </w:del>
      <w:ins w:id="13" w:author="sandrareitb" w:date="2014-05-11T17:14:00Z">
        <w:r w:rsidR="00771DD6">
          <w:t>geben LL</w:t>
        </w:r>
      </w:ins>
      <w:r w:rsidR="006D2CC0">
        <w:t>.</w:t>
      </w:r>
      <w:commentRangeEnd w:id="5"/>
      <w:r w:rsidR="00771DD6">
        <w:rPr>
          <w:rStyle w:val="Kommentarzeichen"/>
        </w:rPr>
        <w:commentReference w:id="5"/>
      </w:r>
    </w:p>
    <w:p w14:paraId="640E4155" w14:textId="77777777" w:rsidR="00880B5F" w:rsidRDefault="00771DD6" w:rsidP="001B280C">
      <w:pPr>
        <w:ind w:firstLine="708"/>
      </w:pPr>
      <w:ins w:id="14" w:author="sandrareitb" w:date="2014-05-11T17:14:00Z">
        <w:r>
          <w:t>Ein s</w:t>
        </w:r>
      </w:ins>
      <w:del w:id="15" w:author="sandrareitb" w:date="2014-05-11T17:14:00Z">
        <w:r w:rsidR="00880B5F" w:rsidDel="00771DD6">
          <w:delText>S</w:delText>
        </w:r>
      </w:del>
      <w:r w:rsidR="00880B5F">
        <w:t xml:space="preserve">ehr </w:t>
      </w:r>
      <w:ins w:id="16" w:author="sandrareitb" w:date="2014-05-11T17:14:00Z">
        <w:r>
          <w:t xml:space="preserve">F </w:t>
        </w:r>
      </w:ins>
      <w:r w:rsidR="00880B5F">
        <w:t>oft genannter Grund für das Verbot in einem Restaurant ist</w:t>
      </w:r>
      <w:ins w:id="17" w:author="sandrareitb" w:date="2014-05-11T17:14:00Z">
        <w:r>
          <w:t>,</w:t>
        </w:r>
      </w:ins>
      <w:r w:rsidR="00880B5F">
        <w:t xml:space="preserve"> dass es einfach andere Leute stört. Meiner Meinung nach </w:t>
      </w:r>
      <w:ins w:id="18" w:author="sandrareitb" w:date="2014-05-11T17:15:00Z">
        <w:r>
          <w:t xml:space="preserve">sollten F </w:t>
        </w:r>
      </w:ins>
      <w:r w:rsidR="00880B5F">
        <w:t xml:space="preserve">in jedem Restaurant </w:t>
      </w:r>
      <w:del w:id="19" w:author="sandrareitb" w:date="2014-05-11T17:15:00Z">
        <w:r w:rsidR="00880B5F" w:rsidDel="00771DD6">
          <w:delText>sollte</w:delText>
        </w:r>
        <w:r w:rsidR="00940BCD" w:rsidDel="00771DD6">
          <w:delText>n</w:delText>
        </w:r>
        <w:r w:rsidR="00880B5F" w:rsidDel="00771DD6">
          <w:delText xml:space="preserve"> </w:delText>
        </w:r>
      </w:del>
      <w:r w:rsidR="00880B5F">
        <w:t xml:space="preserve">zwei getrennte </w:t>
      </w:r>
      <w:del w:id="20" w:author="sandrareitb" w:date="2014-05-11T17:15:00Z">
        <w:r w:rsidR="00880B5F" w:rsidDel="00771DD6">
          <w:delText xml:space="preserve">Zimmer </w:delText>
        </w:r>
      </w:del>
      <w:ins w:id="21" w:author="sandrareitb" w:date="2014-05-11T17:15:00Z">
        <w:r>
          <w:t>Räume L</w:t>
        </w:r>
        <w:r>
          <w:t xml:space="preserve"> </w:t>
        </w:r>
      </w:ins>
      <w:r w:rsidR="00880B5F">
        <w:t xml:space="preserve">sein, ein </w:t>
      </w:r>
      <w:del w:id="22" w:author="sandrareitb" w:date="2014-05-11T17:15:00Z">
        <w:r w:rsidR="00880B5F" w:rsidDel="00771DD6">
          <w:delText xml:space="preserve">Zimmer </w:delText>
        </w:r>
      </w:del>
      <w:ins w:id="23" w:author="sandrareitb" w:date="2014-05-11T17:15:00Z">
        <w:r>
          <w:t>Raum</w:t>
        </w:r>
        <w:r>
          <w:t xml:space="preserve"> </w:t>
        </w:r>
      </w:ins>
      <w:r w:rsidR="00880B5F">
        <w:t xml:space="preserve">für Raucher und ein </w:t>
      </w:r>
      <w:del w:id="24" w:author="sandrareitb" w:date="2014-05-11T17:15:00Z">
        <w:r w:rsidR="00880B5F" w:rsidDel="00771DD6">
          <w:delText xml:space="preserve">Zimmer </w:delText>
        </w:r>
      </w:del>
      <w:ins w:id="25" w:author="sandrareitb" w:date="2014-05-11T17:15:00Z">
        <w:r>
          <w:t>Raum</w:t>
        </w:r>
        <w:r>
          <w:t xml:space="preserve"> </w:t>
        </w:r>
      </w:ins>
      <w:r w:rsidR="00880B5F">
        <w:t>für Nichtr</w:t>
      </w:r>
      <w:ins w:id="26" w:author="sandrareitb" w:date="2014-05-11T17:15:00Z">
        <w:r>
          <w:t>a</w:t>
        </w:r>
      </w:ins>
      <w:del w:id="27" w:author="sandrareitb" w:date="2014-05-11T17:15:00Z">
        <w:r w:rsidR="00880B5F" w:rsidDel="00771DD6">
          <w:delText>ä</w:delText>
        </w:r>
      </w:del>
      <w:r w:rsidR="00880B5F">
        <w:t>ucher</w:t>
      </w:r>
      <w:ins w:id="28" w:author="sandrareitb" w:date="2014-05-11T17:15:00Z">
        <w:r>
          <w:t xml:space="preserve"> L</w:t>
        </w:r>
      </w:ins>
      <w:r w:rsidR="00880B5F">
        <w:t xml:space="preserve">. Nur beim Mittagessen, also von 11 bis 14 sollte es verboten sein. Wenn man isst, sollte </w:t>
      </w:r>
      <w:ins w:id="29" w:author="sandrareitb" w:date="2014-05-11T17:15:00Z">
        <w:r>
          <w:t xml:space="preserve">man F </w:t>
        </w:r>
      </w:ins>
      <w:r w:rsidR="00880B5F">
        <w:t>nicht rauchen und andere stören. Raucher können danach rauchen.</w:t>
      </w:r>
      <w:r w:rsidR="006D2CC0">
        <w:t xml:space="preserve"> Es ist sehr</w:t>
      </w:r>
      <w:r w:rsidR="00D33374">
        <w:t xml:space="preserve"> unangenehm für das Personal des</w:t>
      </w:r>
      <w:r w:rsidR="006D2CC0">
        <w:t xml:space="preserve"> Restaurant</w:t>
      </w:r>
      <w:r w:rsidR="00D33374">
        <w:t>s</w:t>
      </w:r>
      <w:r w:rsidR="006D2CC0">
        <w:t xml:space="preserve">. </w:t>
      </w:r>
    </w:p>
    <w:p w14:paraId="11ED3E36" w14:textId="77777777" w:rsidR="001B280C" w:rsidRDefault="006D2CC0" w:rsidP="001B280C">
      <w:pPr>
        <w:ind w:firstLine="708"/>
        <w:jc w:val="both"/>
      </w:pPr>
      <w:r>
        <w:t>Ein weiteres Beispiel</w:t>
      </w:r>
      <w:ins w:id="30" w:author="sandrareitb" w:date="2014-05-11T17:15:00Z">
        <w:r w:rsidR="00771DD6">
          <w:t>,</w:t>
        </w:r>
      </w:ins>
      <w:r>
        <w:t xml:space="preserve"> wenn ich es ein bisschen </w:t>
      </w:r>
      <w:commentRangeStart w:id="31"/>
      <w:r>
        <w:t xml:space="preserve">beschränken </w:t>
      </w:r>
      <w:commentRangeEnd w:id="31"/>
      <w:r w:rsidR="00771DD6">
        <w:rPr>
          <w:rStyle w:val="Kommentarzeichen"/>
        </w:rPr>
        <w:commentReference w:id="31"/>
      </w:r>
      <w:r>
        <w:t>wollte, ist</w:t>
      </w:r>
      <w:r w:rsidR="008A16B6">
        <w:t xml:space="preserve"> beim Stehen an der Haltestelle. Dort müssen Raucher und Nichtraucher zusammen warten und es ist unangenehm.</w:t>
      </w:r>
      <w:r w:rsidR="00940BCD">
        <w:t xml:space="preserve"> Man kann es nicht so gut kontrollieren, die Leute sollten rücksichtsvoll sein. Diese Beziehung ist auch von der Erziehung beeinflusst.</w:t>
      </w:r>
    </w:p>
    <w:p w14:paraId="55785969" w14:textId="77777777" w:rsidR="001B280C" w:rsidRDefault="00771DD6" w:rsidP="001B280C">
      <w:pPr>
        <w:ind w:firstLine="708"/>
        <w:jc w:val="both"/>
      </w:pPr>
      <w:ins w:id="32" w:author="sandrareitb" w:date="2014-05-11T17:16:00Z">
        <w:r>
          <w:t xml:space="preserve">T </w:t>
        </w:r>
      </w:ins>
      <w:r w:rsidR="00940BCD">
        <w:t xml:space="preserve"> Die Kinder </w:t>
      </w:r>
      <w:r w:rsidR="00B64F54">
        <w:t>nehmen sich die Eltern zum Vorbild. Die Kinder überlegen: „Warum können wir auch nicht wie meine Mutter oder mein Vater rauchen?“ In diesem Moment ist alles klar. Sie wollen es mindestens versuchen und dann fangen sie an, oder nicht.</w:t>
      </w:r>
      <w:r w:rsidR="001B280C">
        <w:t xml:space="preserve"> In diesem Fall ist es schwer eine Lösung zu finden.</w:t>
      </w:r>
    </w:p>
    <w:p w14:paraId="050AE90A" w14:textId="77777777" w:rsidR="001B280C" w:rsidRDefault="001B280C" w:rsidP="001B280C">
      <w:pPr>
        <w:ind w:firstLine="708"/>
        <w:jc w:val="both"/>
      </w:pPr>
      <w:commentRangeStart w:id="33"/>
      <w:r>
        <w:t>Deshalb vertrete ich den Standpunkt</w:t>
      </w:r>
      <w:ins w:id="34" w:author="sandrareitb" w:date="2014-05-11T17:16:00Z">
        <w:r w:rsidR="00771DD6">
          <w:t xml:space="preserve">, dass es </w:t>
        </w:r>
        <w:proofErr w:type="spellStart"/>
        <w:r w:rsidR="00771DD6">
          <w:t>ein</w:t>
        </w:r>
      </w:ins>
      <w:del w:id="35" w:author="sandrareitb" w:date="2014-05-11T17:16:00Z">
        <w:r w:rsidDel="00771DD6">
          <w:delText xml:space="preserve"> dem </w:delText>
        </w:r>
      </w:del>
      <w:r>
        <w:t>Rauchverbot</w:t>
      </w:r>
      <w:proofErr w:type="spellEnd"/>
      <w:r>
        <w:t xml:space="preserve"> für alle </w:t>
      </w:r>
      <w:del w:id="36" w:author="sandrareitb" w:date="2014-05-11T17:16:00Z">
        <w:r w:rsidDel="00771DD6">
          <w:delText>sein</w:delText>
        </w:r>
      </w:del>
      <w:ins w:id="37" w:author="sandrareitb" w:date="2014-05-11T17:16:00Z">
        <w:r w:rsidR="00771DD6">
          <w:t>geben sollte</w:t>
        </w:r>
      </w:ins>
      <w:r>
        <w:t>. Es bedroht das R</w:t>
      </w:r>
      <w:r w:rsidR="00541B3C">
        <w:t>echt und die Freiheit der Leute</w:t>
      </w:r>
      <w:r>
        <w:t xml:space="preserve">. </w:t>
      </w:r>
      <w:commentRangeEnd w:id="33"/>
      <w:r w:rsidR="00771DD6">
        <w:rPr>
          <w:rStyle w:val="Kommentarzeichen"/>
        </w:rPr>
        <w:commentReference w:id="33"/>
      </w:r>
    </w:p>
    <w:p w14:paraId="0E9ADA96" w14:textId="77777777" w:rsidR="00AC1122" w:rsidRDefault="00AC1122" w:rsidP="00AC1122">
      <w:pPr>
        <w:jc w:val="both"/>
      </w:pPr>
      <w:r>
        <w:t xml:space="preserve">Roman </w:t>
      </w:r>
      <w:proofErr w:type="spellStart"/>
      <w:r>
        <w:t>Doseděl</w:t>
      </w:r>
      <w:proofErr w:type="spellEnd"/>
      <w:r>
        <w:t>, 407031</w:t>
      </w:r>
    </w:p>
    <w:p w14:paraId="65C05793" w14:textId="77777777" w:rsidR="001B280C" w:rsidRDefault="001B280C" w:rsidP="001B280C">
      <w:pPr>
        <w:ind w:firstLine="708"/>
        <w:jc w:val="both"/>
      </w:pPr>
    </w:p>
    <w:p w14:paraId="1EEC8D41" w14:textId="77777777" w:rsidR="006D2CC0" w:rsidRDefault="00771DD6">
      <w:pPr>
        <w:rPr>
          <w:ins w:id="38" w:author="sandrareitb" w:date="2014-05-11T17:17:00Z"/>
        </w:rPr>
      </w:pPr>
      <w:ins w:id="39" w:author="sandrareitb" w:date="2014-05-11T17:17:00Z">
        <w:r>
          <w:t>Guter Text, nur der Schluss ist unklar (siehe Kommentar rechts).</w:t>
        </w:r>
      </w:ins>
    </w:p>
    <w:p w14:paraId="73F3AAD6" w14:textId="77777777" w:rsidR="00771DD6" w:rsidRDefault="00771DD6">
      <w:pPr>
        <w:rPr>
          <w:ins w:id="40" w:author="sandrareitb" w:date="2014-05-11T17:17:00Z"/>
        </w:rPr>
      </w:pPr>
      <w:ins w:id="41" w:author="sandrareitb" w:date="2014-05-11T17:17:00Z">
        <w:r>
          <w:t>K</w:t>
        </w:r>
        <w:r>
          <w:tab/>
        </w:r>
        <w:r>
          <w:tab/>
          <w:t>2/2</w:t>
        </w:r>
      </w:ins>
    </w:p>
    <w:p w14:paraId="65EDC4BB" w14:textId="77777777" w:rsidR="00771DD6" w:rsidRDefault="00771DD6">
      <w:pPr>
        <w:rPr>
          <w:ins w:id="42" w:author="sandrareitb" w:date="2014-05-11T17:17:00Z"/>
        </w:rPr>
      </w:pPr>
      <w:ins w:id="43" w:author="sandrareitb" w:date="2014-05-11T17:17:00Z">
        <w:r>
          <w:t>T</w:t>
        </w:r>
        <w:r>
          <w:tab/>
        </w:r>
        <w:r>
          <w:tab/>
          <w:t>2/3</w:t>
        </w:r>
      </w:ins>
    </w:p>
    <w:p w14:paraId="6DA136D6" w14:textId="77777777" w:rsidR="00771DD6" w:rsidRDefault="00771DD6">
      <w:pPr>
        <w:rPr>
          <w:ins w:id="44" w:author="sandrareitb" w:date="2014-05-11T17:17:00Z"/>
        </w:rPr>
      </w:pPr>
      <w:ins w:id="45" w:author="sandrareitb" w:date="2014-05-11T17:17:00Z">
        <w:r>
          <w:t>L</w:t>
        </w:r>
        <w:r>
          <w:tab/>
        </w:r>
        <w:r>
          <w:tab/>
          <w:t>4,5/5</w:t>
        </w:r>
      </w:ins>
    </w:p>
    <w:p w14:paraId="5CC1A813" w14:textId="77777777" w:rsidR="00771DD6" w:rsidRDefault="00771DD6">
      <w:pPr>
        <w:rPr>
          <w:ins w:id="46" w:author="sandrareitb" w:date="2014-05-11T17:17:00Z"/>
        </w:rPr>
      </w:pPr>
      <w:ins w:id="47" w:author="sandrareitb" w:date="2014-05-11T17:17:00Z">
        <w:r>
          <w:t>F</w:t>
        </w:r>
        <w:r>
          <w:tab/>
        </w:r>
        <w:r>
          <w:tab/>
          <w:t>4,5/5</w:t>
        </w:r>
      </w:ins>
    </w:p>
    <w:p w14:paraId="0C59D652" w14:textId="77777777" w:rsidR="00771DD6" w:rsidRDefault="00771DD6">
      <w:ins w:id="48" w:author="sandrareitb" w:date="2014-05-11T17:17:00Z">
        <w:r>
          <w:t>Gesamt</w:t>
        </w:r>
        <w:r>
          <w:tab/>
        </w:r>
        <w:r>
          <w:tab/>
          <w:t>13/15</w:t>
        </w:r>
      </w:ins>
      <w:bookmarkStart w:id="49" w:name="_GoBack"/>
      <w:bookmarkEnd w:id="49"/>
    </w:p>
    <w:p w14:paraId="6D7FAD1A" w14:textId="77777777" w:rsidR="00B64F54" w:rsidRDefault="00B64F54"/>
    <w:sectPr w:rsidR="00B64F54" w:rsidSect="00E4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sandrareitb" w:date="2014-05-11T17:14:00Z" w:initials="s">
    <w:p w14:paraId="5DB0AD79" w14:textId="77777777" w:rsidR="00771DD6" w:rsidRDefault="00771DD6">
      <w:pPr>
        <w:pStyle w:val="Kommentartext"/>
      </w:pPr>
      <w:r>
        <w:rPr>
          <w:rStyle w:val="Kommentarzeichen"/>
        </w:rPr>
        <w:annotationRef/>
      </w:r>
      <w:r>
        <w:t>Die eigene Meinung besser erst am Ende des Textes nennen.</w:t>
      </w:r>
    </w:p>
  </w:comment>
  <w:comment w:id="31" w:author="sandrareitb" w:date="2014-05-11T17:15:00Z" w:initials="s">
    <w:p w14:paraId="5DFBF65D" w14:textId="77777777" w:rsidR="00771DD6" w:rsidRDefault="00771DD6">
      <w:pPr>
        <w:pStyle w:val="Kommentartext"/>
      </w:pPr>
      <w:r>
        <w:rPr>
          <w:rStyle w:val="Kommentarzeichen"/>
        </w:rPr>
        <w:annotationRef/>
      </w:r>
      <w:r>
        <w:t>?</w:t>
      </w:r>
    </w:p>
  </w:comment>
  <w:comment w:id="33" w:author="sandrareitb" w:date="2014-05-11T17:16:00Z" w:initials="s">
    <w:p w14:paraId="26272DD8" w14:textId="77777777" w:rsidR="00771DD6" w:rsidRDefault="00771DD6">
      <w:pPr>
        <w:pStyle w:val="Kommentartext"/>
      </w:pPr>
      <w:r>
        <w:rPr>
          <w:rStyle w:val="Kommentarzeichen"/>
        </w:rPr>
        <w:annotationRef/>
      </w:r>
      <w:r>
        <w:t>TT das steht im Widerspruch zu Ihrer Meinung im ersten Absatz!!!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0AD79" w15:done="0"/>
  <w15:commentEx w15:paraId="5DFBF65D" w15:done="0"/>
  <w15:commentEx w15:paraId="26272D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D"/>
    <w:rsid w:val="001B280C"/>
    <w:rsid w:val="002058BB"/>
    <w:rsid w:val="002C3CB1"/>
    <w:rsid w:val="0051607D"/>
    <w:rsid w:val="00541B3C"/>
    <w:rsid w:val="006D2CC0"/>
    <w:rsid w:val="006F51FB"/>
    <w:rsid w:val="00771DD6"/>
    <w:rsid w:val="00880B5F"/>
    <w:rsid w:val="008A16B6"/>
    <w:rsid w:val="00940BCD"/>
    <w:rsid w:val="00AC1122"/>
    <w:rsid w:val="00B64F54"/>
    <w:rsid w:val="00D33374"/>
    <w:rsid w:val="00D8561C"/>
    <w:rsid w:val="00DA689E"/>
    <w:rsid w:val="00E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28D"/>
  <w15:docId w15:val="{14B587D9-C637-4E98-848A-9228692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07D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71D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D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DD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D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DD6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DD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sandrareitb</cp:lastModifiedBy>
  <cp:revision>2</cp:revision>
  <dcterms:created xsi:type="dcterms:W3CDTF">2014-05-11T15:17:00Z</dcterms:created>
  <dcterms:modified xsi:type="dcterms:W3CDTF">2014-05-11T15:17:00Z</dcterms:modified>
</cp:coreProperties>
</file>