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C7" w:rsidRDefault="00B663C7" w:rsidP="00B663C7">
      <w:pPr>
        <w:jc w:val="center"/>
        <w:rPr>
          <w:b/>
          <w:sz w:val="28"/>
          <w:szCs w:val="28"/>
        </w:rPr>
      </w:pPr>
    </w:p>
    <w:p w:rsidR="00B663C7" w:rsidRDefault="00B663C7" w:rsidP="00B663C7">
      <w:pPr>
        <w:pStyle w:val="Normlnweb"/>
        <w:ind w:left="0"/>
        <w:jc w:val="right"/>
        <w:rPr>
          <w:rFonts w:eastAsia="Calibri"/>
          <w:b/>
          <w:szCs w:val="24"/>
          <w:lang w:eastAsia="en-US"/>
        </w:rPr>
      </w:pPr>
    </w:p>
    <w:p w:rsidR="00B663C7" w:rsidRDefault="00B663C7" w:rsidP="00B663C7">
      <w:pPr>
        <w:pStyle w:val="Normlnweb"/>
        <w:ind w:left="0"/>
        <w:jc w:val="right"/>
        <w:rPr>
          <w:rFonts w:eastAsia="Calibri"/>
          <w:b/>
          <w:szCs w:val="24"/>
          <w:lang w:eastAsia="en-US"/>
        </w:rPr>
      </w:pPr>
    </w:p>
    <w:p w:rsidR="00B663C7" w:rsidRDefault="00B663C7" w:rsidP="00B663C7">
      <w:pPr>
        <w:pStyle w:val="Normlnweb"/>
        <w:ind w:left="0"/>
        <w:jc w:val="righ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květen 2015</w:t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  <w:t>Aneta Bařinková 396750</w:t>
      </w:r>
    </w:p>
    <w:p w:rsidR="00B663C7" w:rsidRDefault="00B663C7" w:rsidP="00B663C7">
      <w:pPr>
        <w:pStyle w:val="Normlnweb"/>
        <w:spacing w:before="100" w:beforeAutospacing="1" w:after="100" w:afterAutospacing="1"/>
        <w:ind w:left="0"/>
        <w:rPr>
          <w:color w:val="355E8E"/>
          <w:szCs w:val="24"/>
          <w:lang w:eastAsia="en-US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szCs w:val="24"/>
        </w:rPr>
      </w:pPr>
      <w:r>
        <w:rPr>
          <w:b/>
          <w:szCs w:val="24"/>
        </w:rPr>
        <w:t xml:space="preserve">Téma: </w:t>
      </w:r>
    </w:p>
    <w:p w:rsidR="00B663C7" w:rsidRDefault="00B663C7" w:rsidP="00B663C7">
      <w:pPr>
        <w:pStyle w:val="Normlnweb"/>
        <w:ind w:left="502"/>
        <w:rPr>
          <w:b/>
          <w:szCs w:val="24"/>
        </w:rPr>
      </w:pPr>
      <w:r>
        <w:rPr>
          <w:b/>
          <w:szCs w:val="24"/>
        </w:rPr>
        <w:t>Přístupy k jedincům v hraničním pásmu mentálního postižení na středních školách</w:t>
      </w:r>
    </w:p>
    <w:p w:rsidR="00B663C7" w:rsidRDefault="00B663C7" w:rsidP="00B663C7">
      <w:pPr>
        <w:pStyle w:val="Normlnweb"/>
        <w:ind w:left="502"/>
        <w:rPr>
          <w:b/>
          <w:szCs w:val="24"/>
        </w:rPr>
      </w:pPr>
    </w:p>
    <w:p w:rsidR="00B663C7" w:rsidRDefault="00B663C7" w:rsidP="00B663C7">
      <w:pPr>
        <w:pStyle w:val="Normlnweb"/>
        <w:ind w:left="0"/>
        <w:outlineLvl w:val="0"/>
        <w:rPr>
          <w:b/>
          <w:szCs w:val="24"/>
        </w:rPr>
      </w:pPr>
      <w:r>
        <w:rPr>
          <w:b/>
          <w:szCs w:val="24"/>
        </w:rPr>
        <w:t xml:space="preserve">      Otázka: </w:t>
      </w:r>
    </w:p>
    <w:p w:rsidR="00B663C7" w:rsidRDefault="00B663C7" w:rsidP="00B663C7">
      <w:pPr>
        <w:pStyle w:val="Normlnweb"/>
        <w:ind w:left="502"/>
        <w:rPr>
          <w:szCs w:val="24"/>
        </w:rPr>
      </w:pPr>
      <w:r>
        <w:rPr>
          <w:szCs w:val="24"/>
        </w:rPr>
        <w:t>K čemu chci dospět? Na jakou otázku se tento výzkum pokouší odpovědět? Co nebo koho budu zkoumat? Proč je to dobré provést?</w:t>
      </w:r>
    </w:p>
    <w:p w:rsidR="00B663C7" w:rsidRDefault="00B663C7" w:rsidP="00B663C7">
      <w:pPr>
        <w:pStyle w:val="Normlnweb"/>
        <w:ind w:left="502"/>
        <w:rPr>
          <w:szCs w:val="24"/>
        </w:rPr>
      </w:pPr>
    </w:p>
    <w:p w:rsidR="00B663C7" w:rsidRDefault="00B663C7" w:rsidP="00B663C7">
      <w:pPr>
        <w:jc w:val="both"/>
        <w:outlineLvl w:val="0"/>
        <w:rPr>
          <w:b/>
        </w:rPr>
      </w:pPr>
      <w:r>
        <w:rPr>
          <w:b/>
        </w:rPr>
        <w:t xml:space="preserve">      Úvod a cíle výzkumu:</w:t>
      </w: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  <w:r>
        <w:rPr>
          <w:rFonts w:ascii="Times" w:hAnsi="Times"/>
          <w:szCs w:val="24"/>
          <w:lang w:eastAsia="en-US"/>
        </w:rPr>
        <w:t>V případě, že má jedinec IQ 70-80</w:t>
      </w:r>
      <w:ins w:id="0" w:author="Lenka Slepičková" w:date="2015-06-09T10:17:00Z">
        <w:r w:rsidR="005D2924">
          <w:rPr>
            <w:rFonts w:ascii="Times" w:hAnsi="Times"/>
            <w:szCs w:val="24"/>
            <w:lang w:eastAsia="en-US"/>
          </w:rPr>
          <w:t>,</w:t>
        </w:r>
      </w:ins>
      <w:r>
        <w:rPr>
          <w:rFonts w:ascii="Times" w:hAnsi="Times"/>
          <w:szCs w:val="24"/>
          <w:lang w:eastAsia="en-US"/>
        </w:rPr>
        <w:t xml:space="preserve"> můžeme ho označit za jedince v hraničním pásmu mentálního postižení. Jsou to jedinci se stupněm mentálního postižení na úrovni mírného až hlubokého podprůměru, ale do kategorie mentálního postižení je neřadíme. V populaci je těchto jedinců kolem</w:t>
      </w:r>
      <w:del w:id="1" w:author="Lenka Slepičková" w:date="2015-06-09T10:17:00Z">
        <w:r w:rsidDel="005D2924">
          <w:rPr>
            <w:rFonts w:ascii="Times" w:hAnsi="Times"/>
            <w:szCs w:val="24"/>
            <w:lang w:eastAsia="en-US"/>
          </w:rPr>
          <w:delText xml:space="preserve"> </w:delText>
        </w:r>
      </w:del>
      <w:r>
        <w:rPr>
          <w:rFonts w:ascii="Times" w:hAnsi="Times"/>
          <w:szCs w:val="24"/>
          <w:lang w:eastAsia="en-US"/>
        </w:rPr>
        <w:t>7 %</w:t>
      </w:r>
      <w:ins w:id="2" w:author="Lenka Slepičková" w:date="2015-06-09T10:17:00Z">
        <w:r w:rsidR="005D2924">
          <w:rPr>
            <w:rFonts w:ascii="Times" w:hAnsi="Times"/>
            <w:szCs w:val="24"/>
            <w:lang w:eastAsia="en-US"/>
          </w:rPr>
          <w:t>,</w:t>
        </w:r>
      </w:ins>
      <w:r>
        <w:rPr>
          <w:rFonts w:ascii="Times" w:hAnsi="Times"/>
          <w:szCs w:val="24"/>
          <w:lang w:eastAsia="en-US"/>
        </w:rPr>
        <w:t xml:space="preserve"> zatímco jedinců s lehce podprůměrným intelekt</w:t>
      </w:r>
      <w:ins w:id="3" w:author="Lenka Slepičková" w:date="2015-06-09T10:17:00Z">
        <w:r w:rsidR="005D2924">
          <w:rPr>
            <w:rFonts w:ascii="Times" w:hAnsi="Times"/>
            <w:szCs w:val="24"/>
            <w:lang w:eastAsia="en-US"/>
          </w:rPr>
          <w:t>em</w:t>
        </w:r>
      </w:ins>
      <w:del w:id="4" w:author="Lenka Slepičková" w:date="2015-06-09T10:17:00Z">
        <w:r w:rsidDel="005D2924">
          <w:rPr>
            <w:rFonts w:ascii="Times" w:hAnsi="Times"/>
            <w:szCs w:val="24"/>
            <w:lang w:eastAsia="en-US"/>
          </w:rPr>
          <w:delText>u</w:delText>
        </w:r>
      </w:del>
      <w:r>
        <w:rPr>
          <w:rFonts w:ascii="Times" w:hAnsi="Times"/>
          <w:szCs w:val="24"/>
          <w:lang w:eastAsia="en-US"/>
        </w:rPr>
        <w:t xml:space="preserve"> je kolem 20 %. Většinou jde o jedince z výchovně a sociálně nepodmětného prostředí. V současné době jsou žáci v hraničním pásmu mentálního postižení </w:t>
      </w:r>
      <w:commentRangeStart w:id="5"/>
      <w:r>
        <w:rPr>
          <w:rFonts w:ascii="Times" w:hAnsi="Times"/>
          <w:szCs w:val="24"/>
          <w:lang w:eastAsia="en-US"/>
        </w:rPr>
        <w:t xml:space="preserve">vyloučeni </w:t>
      </w:r>
      <w:commentRangeEnd w:id="5"/>
      <w:r w:rsidR="005D2924">
        <w:rPr>
          <w:rStyle w:val="Odkaznakoment"/>
        </w:rPr>
        <w:commentReference w:id="5"/>
      </w:r>
      <w:r>
        <w:rPr>
          <w:rFonts w:ascii="Times" w:hAnsi="Times"/>
          <w:szCs w:val="24"/>
          <w:lang w:eastAsia="en-US"/>
        </w:rPr>
        <w:t xml:space="preserve">ze speciálního školství, převážně ze Základních škol praktických a Praktických škol. Po absolvování povinné školní docházky tak končí na učilištích, kde jen minimálně zažívají pocity úspěchu a pochopení jak ze strany vyučujících, tak spolužáků. </w:t>
      </w:r>
      <w:commentRangeStart w:id="6"/>
      <w:r>
        <w:rPr>
          <w:rFonts w:ascii="Times" w:hAnsi="Times"/>
          <w:szCs w:val="24"/>
          <w:lang w:eastAsia="en-US"/>
        </w:rPr>
        <w:t xml:space="preserve">Neúspěchy ve škole a nepříznivé rodinné zázemí negativně ovlivňuje jejich profesní aspirace. </w:t>
      </w:r>
      <w:commentRangeEnd w:id="6"/>
      <w:r w:rsidR="005D2924">
        <w:rPr>
          <w:rStyle w:val="Odkaznakoment"/>
        </w:rPr>
        <w:commentReference w:id="6"/>
      </w:r>
      <w:r>
        <w:rPr>
          <w:rFonts w:ascii="Times" w:hAnsi="Times"/>
          <w:szCs w:val="24"/>
          <w:lang w:eastAsia="en-US"/>
        </w:rPr>
        <w:t xml:space="preserve">Stejně jako u jedinců s mentálním postižením, mají </w:t>
      </w:r>
      <w:del w:id="7" w:author="Lenka Slepičková" w:date="2015-06-09T10:18:00Z">
        <w:r w:rsidDel="005D2924">
          <w:rPr>
            <w:rFonts w:ascii="Times" w:hAnsi="Times"/>
            <w:szCs w:val="24"/>
            <w:lang w:eastAsia="en-US"/>
          </w:rPr>
          <w:delText xml:space="preserve"> </w:delText>
        </w:r>
      </w:del>
      <w:r>
        <w:rPr>
          <w:rFonts w:ascii="Times" w:hAnsi="Times"/>
          <w:szCs w:val="24"/>
          <w:lang w:eastAsia="en-US"/>
        </w:rPr>
        <w:t xml:space="preserve">i tito jedinci </w:t>
      </w:r>
      <w:commentRangeStart w:id="8"/>
      <w:r>
        <w:rPr>
          <w:rFonts w:ascii="Times" w:hAnsi="Times"/>
          <w:szCs w:val="24"/>
          <w:lang w:eastAsia="en-US"/>
        </w:rPr>
        <w:t>nízkou míru motivace a potřebují individuální přístup nejen ze strany učitelů.</w:t>
      </w:r>
      <w:commentRangeEnd w:id="8"/>
      <w:r w:rsidR="005D2924">
        <w:rPr>
          <w:rStyle w:val="Odkaznakoment"/>
        </w:rPr>
        <w:commentReference w:id="8"/>
      </w:r>
      <w:r>
        <w:rPr>
          <w:rFonts w:ascii="Times" w:hAnsi="Times"/>
          <w:szCs w:val="24"/>
          <w:lang w:eastAsia="en-US"/>
        </w:rPr>
        <w:t xml:space="preserve"> Společně s nižší mírou inteligenčních schopností se </w:t>
      </w:r>
      <w:commentRangeStart w:id="9"/>
      <w:r>
        <w:rPr>
          <w:rFonts w:ascii="Times" w:hAnsi="Times"/>
          <w:szCs w:val="24"/>
          <w:lang w:eastAsia="en-US"/>
        </w:rPr>
        <w:t>přidružují</w:t>
      </w:r>
      <w:commentRangeEnd w:id="9"/>
      <w:r w:rsidR="005D2924">
        <w:rPr>
          <w:rStyle w:val="Odkaznakoment"/>
        </w:rPr>
        <w:commentReference w:id="9"/>
      </w:r>
      <w:r>
        <w:rPr>
          <w:rFonts w:ascii="Times" w:hAnsi="Times"/>
          <w:szCs w:val="24"/>
          <w:lang w:eastAsia="en-US"/>
        </w:rPr>
        <w:t xml:space="preserve"> </w:t>
      </w:r>
      <w:commentRangeStart w:id="10"/>
      <w:r>
        <w:rPr>
          <w:rFonts w:ascii="Times" w:hAnsi="Times"/>
          <w:szCs w:val="24"/>
          <w:lang w:eastAsia="en-US"/>
        </w:rPr>
        <w:t xml:space="preserve">i specifické poruchy učení nebo poruchy chování. </w:t>
      </w: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  <w:r>
        <w:rPr>
          <w:rFonts w:ascii="Times" w:hAnsi="Times"/>
          <w:szCs w:val="24"/>
          <w:lang w:eastAsia="en-US"/>
        </w:rPr>
        <w:t xml:space="preserve">Hlavním cílem práce je zmapovat přístupy k jedincům v hraničním pásmu mentálního </w:t>
      </w:r>
      <w:commentRangeEnd w:id="10"/>
      <w:r w:rsidR="005D2924">
        <w:rPr>
          <w:rStyle w:val="Odkaznakoment"/>
        </w:rPr>
        <w:commentReference w:id="10"/>
      </w:r>
      <w:r>
        <w:rPr>
          <w:rFonts w:ascii="Times" w:hAnsi="Times"/>
          <w:szCs w:val="24"/>
          <w:lang w:eastAsia="en-US"/>
        </w:rPr>
        <w:t xml:space="preserve">postižení na středních školách. Konkrétně se zaměřím na přístupy ze strany učitelů, asistentů pedagogů, spolužáků a rodinných příslušníků. Na danou problematiku budu pohlížet i </w:t>
      </w:r>
      <w:commentRangeStart w:id="11"/>
      <w:r>
        <w:rPr>
          <w:rFonts w:ascii="Times" w:hAnsi="Times"/>
          <w:szCs w:val="24"/>
          <w:lang w:eastAsia="en-US"/>
        </w:rPr>
        <w:t xml:space="preserve">ze strany jedinců </w:t>
      </w:r>
      <w:commentRangeEnd w:id="11"/>
      <w:r w:rsidR="005D2924">
        <w:rPr>
          <w:rStyle w:val="Odkaznakoment"/>
        </w:rPr>
        <w:commentReference w:id="11"/>
      </w:r>
      <w:r>
        <w:rPr>
          <w:rFonts w:ascii="Times" w:hAnsi="Times"/>
          <w:szCs w:val="24"/>
          <w:lang w:eastAsia="en-US"/>
        </w:rPr>
        <w:t>v hraničním pásmu mentálního postižení.</w:t>
      </w: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Hlavní výzkumná otázka </w:t>
      </w: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  <w:commentRangeStart w:id="12"/>
      <w:r>
        <w:rPr>
          <w:rFonts w:ascii="Times" w:hAnsi="Times"/>
          <w:szCs w:val="24"/>
          <w:lang w:eastAsia="en-US"/>
        </w:rPr>
        <w:t xml:space="preserve">Jaké jsou přístupy k jedincům v hraničním pásmu mentálního postižení na středních školách a </w:t>
      </w:r>
      <w:commentRangeStart w:id="13"/>
      <w:r>
        <w:rPr>
          <w:rFonts w:ascii="Times" w:hAnsi="Times"/>
          <w:szCs w:val="24"/>
          <w:lang w:eastAsia="en-US"/>
        </w:rPr>
        <w:t xml:space="preserve">můžeme-li zjistit a určit, </w:t>
      </w:r>
      <w:commentRangeEnd w:id="13"/>
      <w:r w:rsidR="005D2924">
        <w:rPr>
          <w:rStyle w:val="Odkaznakoment"/>
        </w:rPr>
        <w:commentReference w:id="13"/>
      </w:r>
      <w:r>
        <w:rPr>
          <w:rFonts w:ascii="Times" w:hAnsi="Times"/>
          <w:szCs w:val="24"/>
          <w:lang w:eastAsia="en-US"/>
        </w:rPr>
        <w:t>jak jim na střední škole pomoci, aby zvládali studium lépe?</w:t>
      </w:r>
      <w:commentRangeEnd w:id="12"/>
      <w:r w:rsidR="005D2924">
        <w:rPr>
          <w:rStyle w:val="Odkaznakoment"/>
        </w:rPr>
        <w:commentReference w:id="12"/>
      </w:r>
    </w:p>
    <w:p w:rsidR="00B663C7" w:rsidRDefault="00B663C7" w:rsidP="00B663C7">
      <w:pPr>
        <w:pStyle w:val="Normlnweb"/>
        <w:spacing w:before="100" w:beforeAutospacing="1" w:after="100" w:afterAutospacing="1"/>
        <w:ind w:hanging="720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  Vedlejší výzkumné otázky:</w:t>
      </w:r>
    </w:p>
    <w:p w:rsidR="00B663C7" w:rsidRDefault="00B663C7" w:rsidP="00B663C7">
      <w:pPr>
        <w:pStyle w:val="Normlnweb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  <w:commentRangeStart w:id="14"/>
      <w:r>
        <w:rPr>
          <w:rFonts w:ascii="Times" w:hAnsi="Times"/>
          <w:szCs w:val="24"/>
          <w:lang w:eastAsia="en-US"/>
        </w:rPr>
        <w:t>V rámci </w:t>
      </w:r>
      <w:del w:id="15" w:author="Lenka Slepičková" w:date="2015-06-09T10:21:00Z">
        <w:r w:rsidDel="005D2924">
          <w:rPr>
            <w:rFonts w:ascii="Times" w:hAnsi="Times"/>
            <w:szCs w:val="24"/>
            <w:lang w:eastAsia="en-US"/>
          </w:rPr>
          <w:delText>vedlejších</w:delText>
        </w:r>
      </w:del>
      <w:r>
        <w:rPr>
          <w:rFonts w:ascii="Times" w:hAnsi="Times"/>
          <w:szCs w:val="24"/>
          <w:lang w:eastAsia="en-US"/>
        </w:rPr>
        <w:t xml:space="preserve"> dílčích otázek se zaměřím na etiologii hraničního pásma mentálního postižení a vliv rodinného prostředí. </w:t>
      </w:r>
      <w:commentRangeStart w:id="16"/>
      <w:r>
        <w:rPr>
          <w:rFonts w:ascii="Times" w:hAnsi="Times"/>
          <w:szCs w:val="24"/>
          <w:lang w:eastAsia="en-US"/>
        </w:rPr>
        <w:t xml:space="preserve">Předešlé formy absolvovaného vzdělání jedinců v hraničním pásmu mentálního postižení (ZŠ, ZŠ Praktická). </w:t>
      </w:r>
      <w:commentRangeEnd w:id="16"/>
      <w:r w:rsidR="005D2924">
        <w:rPr>
          <w:rStyle w:val="Odkaznakoment"/>
        </w:rPr>
        <w:commentReference w:id="16"/>
      </w:r>
      <w:r>
        <w:rPr>
          <w:rFonts w:ascii="Times" w:hAnsi="Times"/>
          <w:szCs w:val="24"/>
          <w:lang w:eastAsia="en-US"/>
        </w:rPr>
        <w:t xml:space="preserve">A jejich úspěšnost v rámci základního a současného středoškolského vzdělávání. Taktéž zaměřím pozornost na profesní aspirace a s tím související nejběžnější středoškolské obory jedinců v hraničním pásmu intelektu. V neposlední řadě se budu věnovat poradenským službám, které mohou jedinci v hraničním pásmu mentálního postižení využívat, včetně profesního poradenství. </w:t>
      </w:r>
      <w:commentRangeEnd w:id="14"/>
      <w:r w:rsidR="005D2924">
        <w:rPr>
          <w:rStyle w:val="Odkaznakoment"/>
        </w:rPr>
        <w:commentReference w:id="14"/>
      </w:r>
    </w:p>
    <w:p w:rsidR="00B663C7" w:rsidRDefault="00B663C7" w:rsidP="00B663C7"/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i/>
        </w:rPr>
      </w:pPr>
      <w:r>
        <w:rPr>
          <w:b/>
          <w:szCs w:val="24"/>
        </w:rPr>
        <w:t>Kvalitativní výzkumná strategie</w:t>
      </w:r>
    </w:p>
    <w:p w:rsidR="00B663C7" w:rsidRDefault="00B663C7" w:rsidP="00B663C7">
      <w:pPr>
        <w:pStyle w:val="Normlnweb"/>
        <w:autoSpaceDE w:val="0"/>
        <w:autoSpaceDN w:val="0"/>
        <w:spacing w:before="100" w:beforeAutospacing="1" w:after="100" w:afterAutospacing="1"/>
        <w:ind w:left="540"/>
        <w:jc w:val="both"/>
        <w:rPr>
          <w:rFonts w:ascii="Times" w:hAnsi="Times"/>
          <w:szCs w:val="24"/>
          <w:lang w:eastAsia="en-US"/>
        </w:rPr>
      </w:pPr>
      <w:r>
        <w:rPr>
          <w:rFonts w:ascii="Times" w:hAnsi="Times"/>
          <w:szCs w:val="24"/>
          <w:lang w:eastAsia="en-US"/>
        </w:rPr>
        <w:t xml:space="preserve">Jako výzkumnou strategii jsem zvolila kvalitativní výzkum, který jsem použila i při zpracování mé bakalářské práce. Zároveň si kladu za cíl hluboce porozumět </w:t>
      </w:r>
      <w:commentRangeStart w:id="17"/>
      <w:r>
        <w:rPr>
          <w:rFonts w:ascii="Times" w:hAnsi="Times"/>
          <w:szCs w:val="24"/>
          <w:lang w:eastAsia="en-US"/>
        </w:rPr>
        <w:t xml:space="preserve">souvislostem, které se pojí ke zvolené problematice. </w:t>
      </w:r>
      <w:commentRangeEnd w:id="17"/>
      <w:r w:rsidR="005D2924">
        <w:rPr>
          <w:rStyle w:val="Odkaznakoment"/>
        </w:rPr>
        <w:commentReference w:id="17"/>
      </w:r>
      <w:r>
        <w:rPr>
          <w:rFonts w:ascii="Times" w:hAnsi="Times"/>
          <w:szCs w:val="24"/>
          <w:lang w:eastAsia="en-US"/>
        </w:rPr>
        <w:t xml:space="preserve">Součástí mého výzkumu bude rozhovor s jedinci v hraničním pásmu mentálního postižení a lidmi, kteří jsou s těmito jedinci v denním kontaktu jako pedagogové, asistenti pedagoga a nejbližší rodina. Rozhovory doplním o případové studie a analýzu dokumentů. Zmíněné metody práce budu aplikovat pouze se souhlasem zákonných zástupců </w:t>
      </w:r>
      <w:commentRangeStart w:id="18"/>
      <w:r>
        <w:rPr>
          <w:rFonts w:ascii="Times" w:hAnsi="Times"/>
          <w:szCs w:val="24"/>
          <w:lang w:eastAsia="en-US"/>
        </w:rPr>
        <w:t>jedinců</w:t>
      </w:r>
      <w:commentRangeEnd w:id="18"/>
      <w:r w:rsidR="005D2924">
        <w:rPr>
          <w:rStyle w:val="Odkaznakoment"/>
        </w:rPr>
        <w:commentReference w:id="18"/>
      </w:r>
      <w:r>
        <w:rPr>
          <w:rFonts w:ascii="Times" w:hAnsi="Times"/>
          <w:szCs w:val="24"/>
          <w:lang w:eastAsia="en-US"/>
        </w:rPr>
        <w:t xml:space="preserve"> v hraničním pásmu mentálního postižení. Inspirací se mi stala vlastní zkušenost s danou problematikou, oporou mi je i odborná literatura věnující se technikám kvalitativního výzkumu. </w:t>
      </w:r>
    </w:p>
    <w:p w:rsidR="00B663C7" w:rsidRDefault="00B663C7" w:rsidP="00B663C7">
      <w:pPr>
        <w:pStyle w:val="Normlnweb"/>
        <w:spacing w:after="200" w:line="276" w:lineRule="auto"/>
        <w:ind w:left="0"/>
        <w:rPr>
          <w:b/>
          <w:i/>
        </w:rPr>
      </w:pPr>
    </w:p>
    <w:p w:rsidR="00B663C7" w:rsidRDefault="00B663C7" w:rsidP="00B663C7">
      <w:pPr>
        <w:pStyle w:val="Normlnweb"/>
        <w:ind w:left="502"/>
        <w:rPr>
          <w:szCs w:val="24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i/>
          <w:szCs w:val="24"/>
        </w:rPr>
      </w:pPr>
      <w:r>
        <w:rPr>
          <w:b/>
          <w:szCs w:val="24"/>
        </w:rPr>
        <w:t>Návrh metody sběru dat, představa o počtu a kontaktování výzkumných jednotek</w:t>
      </w:r>
    </w:p>
    <w:p w:rsidR="00B663C7" w:rsidRDefault="00B663C7" w:rsidP="00B663C7">
      <w:pPr>
        <w:ind w:left="540"/>
        <w:jc w:val="both"/>
      </w:pPr>
      <w:r>
        <w:t xml:space="preserve">Pro zpracování výzkumu využiji poznatky, které získám z výzkumného šetření, realizovaného metodami kvalitativního výzkumu. Výzkumný aparát je tvořen rozhovory s jedinci v hraničním pásmu mentálního postižení, jejich učiteli a rodiči, rozhovory budou standardizované, s předem připravenými otázkami, ale i </w:t>
      </w:r>
      <w:proofErr w:type="spellStart"/>
      <w:r>
        <w:t>polostandardizované</w:t>
      </w:r>
      <w:proofErr w:type="spellEnd"/>
      <w:r>
        <w:t xml:space="preserve"> s dalšími doplňujícími otázkami, které budou přinášet příslušné situace. Svůj výzkum doplním </w:t>
      </w:r>
      <w:commentRangeStart w:id="19"/>
      <w:r>
        <w:t>případovými studiemi</w:t>
      </w:r>
      <w:commentRangeEnd w:id="19"/>
      <w:r w:rsidR="005D2924">
        <w:rPr>
          <w:rStyle w:val="Odkaznakoment"/>
        </w:rPr>
        <w:commentReference w:id="19"/>
      </w:r>
      <w:r>
        <w:t xml:space="preserve"> a analýzou odborné literatury. Zkoumané jedince </w:t>
      </w:r>
      <w:r>
        <w:lastRenderedPageBreak/>
        <w:t xml:space="preserve">kontaktuji pomocí osobních návštěv středních odborných </w:t>
      </w:r>
      <w:proofErr w:type="gramStart"/>
      <w:r>
        <w:t>učilištích</w:t>
      </w:r>
      <w:proofErr w:type="gramEnd"/>
      <w:r>
        <w:t xml:space="preserve"> a jiných zařízení. Jako první oslovím učitele a zkonzultuji s nimi, kteří žáci jsou pro můj výzkum vhodnými kandidáty. Oporou nám budou diagnostické zprávy z PPP nebo SPC. Ideálně bych si pro svůj výzkum představovala celkem pět jedinců v pásmu hraničního mentálního postižení. </w:t>
      </w:r>
    </w:p>
    <w:p w:rsidR="00B663C7" w:rsidRDefault="00B663C7" w:rsidP="00B663C7">
      <w:pPr>
        <w:ind w:left="142" w:firstLine="360"/>
        <w:jc w:val="both"/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bCs/>
          <w:szCs w:val="24"/>
        </w:rPr>
      </w:pPr>
      <w:r>
        <w:rPr>
          <w:b/>
          <w:szCs w:val="24"/>
        </w:rPr>
        <w:t>Úryvek z připravovaného nástroje sběru dat</w:t>
      </w:r>
    </w:p>
    <w:p w:rsidR="00B663C7" w:rsidRDefault="00B663C7" w:rsidP="00B663C7">
      <w:pPr>
        <w:pStyle w:val="Normlnweb"/>
        <w:ind w:left="360"/>
        <w:rPr>
          <w:b/>
          <w:bCs/>
          <w:szCs w:val="24"/>
        </w:rPr>
      </w:pPr>
    </w:p>
    <w:p w:rsidR="00B663C7" w:rsidRDefault="00B663C7" w:rsidP="00B663C7">
      <w:pPr>
        <w:outlineLvl w:val="0"/>
      </w:pPr>
      <w:r>
        <w:rPr>
          <w:b/>
        </w:rPr>
        <w:t xml:space="preserve">Scénář rozhovoru s třídním učitelem studenta v hraničním pásmu </w:t>
      </w:r>
      <w:proofErr w:type="gramStart"/>
      <w:r>
        <w:rPr>
          <w:b/>
        </w:rPr>
        <w:t>mentálního    postižení</w:t>
      </w:r>
      <w:proofErr w:type="gramEnd"/>
      <w:r>
        <w:rPr>
          <w:b/>
        </w:rPr>
        <w:t>:</w:t>
      </w:r>
    </w:p>
    <w:p w:rsidR="00B663C7" w:rsidRDefault="00B663C7" w:rsidP="00B663C7"/>
    <w:p w:rsidR="00B663C7" w:rsidRDefault="00B663C7" w:rsidP="00B663C7">
      <w:pPr>
        <w:numPr>
          <w:ilvl w:val="3"/>
          <w:numId w:val="1"/>
        </w:numPr>
      </w:pPr>
      <w:commentRangeStart w:id="20"/>
      <w:r>
        <w:t>Jaké má Váš student prospěch?</w:t>
      </w:r>
    </w:p>
    <w:p w:rsidR="00B663C7" w:rsidRDefault="00B663C7" w:rsidP="00B663C7">
      <w:pPr>
        <w:numPr>
          <w:ilvl w:val="3"/>
          <w:numId w:val="1"/>
        </w:numPr>
      </w:pPr>
      <w:r>
        <w:t>Jaký předměty mu dělají potíže?</w:t>
      </w:r>
    </w:p>
    <w:p w:rsidR="00B663C7" w:rsidRDefault="00B663C7" w:rsidP="00B663C7">
      <w:pPr>
        <w:numPr>
          <w:ilvl w:val="3"/>
          <w:numId w:val="1"/>
        </w:numPr>
      </w:pPr>
      <w:r>
        <w:t>V jakých předmětech naopak vyniká?</w:t>
      </w:r>
    </w:p>
    <w:p w:rsidR="00B663C7" w:rsidRDefault="00B663C7" w:rsidP="00B663C7">
      <w:pPr>
        <w:numPr>
          <w:ilvl w:val="3"/>
          <w:numId w:val="1"/>
        </w:numPr>
      </w:pPr>
      <w:r>
        <w:t>Jak zvládá oborovou praxi?</w:t>
      </w:r>
    </w:p>
    <w:p w:rsidR="00B663C7" w:rsidRDefault="00B663C7" w:rsidP="00B663C7">
      <w:pPr>
        <w:numPr>
          <w:ilvl w:val="3"/>
          <w:numId w:val="1"/>
        </w:numPr>
      </w:pPr>
      <w:r>
        <w:t>Vyskytují se u studenta specifické poruchy učení? Jestli ano, jaké?</w:t>
      </w:r>
    </w:p>
    <w:p w:rsidR="00B663C7" w:rsidRDefault="00B663C7" w:rsidP="00B663C7">
      <w:pPr>
        <w:numPr>
          <w:ilvl w:val="3"/>
          <w:numId w:val="1"/>
        </w:numPr>
      </w:pPr>
      <w:r>
        <w:t xml:space="preserve">Má student poruchy chování? Jestli ano, jaké? </w:t>
      </w:r>
      <w:proofErr w:type="spellStart"/>
      <w:r>
        <w:t>Specifické-nespecifické</w:t>
      </w:r>
      <w:proofErr w:type="spellEnd"/>
    </w:p>
    <w:p w:rsidR="00B663C7" w:rsidRDefault="00B663C7" w:rsidP="00B663C7">
      <w:pPr>
        <w:numPr>
          <w:ilvl w:val="3"/>
          <w:numId w:val="1"/>
        </w:numPr>
      </w:pPr>
      <w:r>
        <w:t xml:space="preserve">Jaká je </w:t>
      </w:r>
      <w:proofErr w:type="gramStart"/>
      <w:r>
        <w:t>spolupráce s rodinnou studenta?</w:t>
      </w:r>
      <w:proofErr w:type="gramEnd"/>
    </w:p>
    <w:p w:rsidR="00B663C7" w:rsidRDefault="00B663C7" w:rsidP="00B663C7">
      <w:pPr>
        <w:numPr>
          <w:ilvl w:val="3"/>
          <w:numId w:val="1"/>
        </w:numPr>
      </w:pPr>
      <w:r>
        <w:t>Zaznamenala jste u svého studenta sklony k záškoláctví, alkoholismu nebo užívání návykových látek?</w:t>
      </w:r>
    </w:p>
    <w:p w:rsidR="00B663C7" w:rsidRDefault="00B663C7" w:rsidP="00B663C7">
      <w:pPr>
        <w:numPr>
          <w:ilvl w:val="3"/>
          <w:numId w:val="1"/>
        </w:numPr>
      </w:pPr>
      <w:r>
        <w:t>Jak student vychází se spolužáky, je začleněn do kolektivu?</w:t>
      </w:r>
    </w:p>
    <w:p w:rsidR="00B663C7" w:rsidRDefault="00B663C7" w:rsidP="00B663C7">
      <w:pPr>
        <w:numPr>
          <w:ilvl w:val="3"/>
          <w:numId w:val="1"/>
        </w:numPr>
      </w:pPr>
      <w:r>
        <w:t>Je student v péči PPP nebo SPC?</w:t>
      </w:r>
      <w:commentRangeEnd w:id="20"/>
      <w:r w:rsidR="005D2924">
        <w:rPr>
          <w:rStyle w:val="Odkaznakoment"/>
        </w:rPr>
        <w:commentReference w:id="20"/>
      </w:r>
    </w:p>
    <w:p w:rsidR="00B663C7" w:rsidRDefault="00B663C7" w:rsidP="00B663C7">
      <w:pPr>
        <w:rPr>
          <w:b/>
        </w:rPr>
      </w:pPr>
    </w:p>
    <w:p w:rsidR="00B663C7" w:rsidRDefault="00B663C7" w:rsidP="00B663C7">
      <w:pPr>
        <w:rPr>
          <w:b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/>
        <w:rPr>
          <w:b/>
          <w:i/>
          <w:szCs w:val="24"/>
        </w:rPr>
      </w:pPr>
      <w:r>
        <w:rPr>
          <w:b/>
          <w:szCs w:val="24"/>
        </w:rPr>
        <w:t xml:space="preserve">Možné praktické a etické problémy při výzkumu </w:t>
      </w:r>
    </w:p>
    <w:p w:rsidR="00B663C7" w:rsidRDefault="00B663C7" w:rsidP="00B663C7">
      <w:pPr>
        <w:pStyle w:val="Normlnweb"/>
        <w:ind w:left="502"/>
        <w:rPr>
          <w:b/>
          <w:i/>
          <w:szCs w:val="24"/>
        </w:rPr>
      </w:pPr>
    </w:p>
    <w:p w:rsidR="00B663C7" w:rsidRDefault="00B663C7" w:rsidP="00B663C7">
      <w:pPr>
        <w:pStyle w:val="Normlnweb"/>
        <w:ind w:left="540"/>
        <w:jc w:val="both"/>
        <w:rPr>
          <w:szCs w:val="24"/>
        </w:rPr>
      </w:pPr>
      <w:r>
        <w:rPr>
          <w:szCs w:val="24"/>
        </w:rPr>
        <w:t xml:space="preserve">Při mém výzkumu se mohou vyskytnout mnohé komplikace. Vážným problémem může být nezájem spolupráce ze strany dospívajících jedinců v hraničním pásmu intelektu, jejich rodiny a v neposlední řadě pedagogů. </w:t>
      </w:r>
    </w:p>
    <w:p w:rsidR="00B663C7" w:rsidRDefault="00B663C7" w:rsidP="00B663C7">
      <w:pPr>
        <w:pStyle w:val="Normlnweb"/>
        <w:ind w:left="502"/>
        <w:jc w:val="both"/>
        <w:rPr>
          <w:szCs w:val="24"/>
        </w:rPr>
      </w:pPr>
      <w:r>
        <w:rPr>
          <w:szCs w:val="24"/>
        </w:rPr>
        <w:t xml:space="preserve">Etickým problémem může být zjišťování výšky intelektu vybraných jedinců.  Uvědomuji si, že se jedná o velice citlivou informaci, proto se budu snažit k vybraným jedincům přistupovat nanejvýš citlivě a respektovat ochranu osobních údajů. Nemohu </w:t>
      </w:r>
      <w:r>
        <w:rPr>
          <w:szCs w:val="24"/>
        </w:rPr>
        <w:lastRenderedPageBreak/>
        <w:t>opomenout ani ochranu zdraví, psychickou rovnováhu a svobodu jedince. Etické problémy ochrany jedince v rámci výzkumu považuji za prvořadé. Je nutné každou osobu, která do výzkumu vstupuje náležitě poučit o možných rizicích. Dokument, který chci použít</w:t>
      </w:r>
      <w:ins w:id="21" w:author="Lenka Slepičková" w:date="2015-06-09T10:24:00Z">
        <w:r w:rsidR="005D2924">
          <w:rPr>
            <w:szCs w:val="24"/>
          </w:rPr>
          <w:t>,</w:t>
        </w:r>
      </w:ins>
      <w:r>
        <w:rPr>
          <w:szCs w:val="24"/>
        </w:rPr>
        <w:t xml:space="preserve"> se nazývá Informovaný souhlas. Dodržím také anonymitu osob, tudíž </w:t>
      </w:r>
      <w:proofErr w:type="gramStart"/>
      <w:r>
        <w:rPr>
          <w:szCs w:val="24"/>
        </w:rPr>
        <w:t>nebudu  uvádět</w:t>
      </w:r>
      <w:proofErr w:type="gramEnd"/>
      <w:r>
        <w:rPr>
          <w:szCs w:val="24"/>
        </w:rPr>
        <w:t xml:space="preserve"> jejich jméno ani příjmení. Jména, která v diplomové práci použiji</w:t>
      </w:r>
      <w:ins w:id="22" w:author="Lenka Slepičková" w:date="2015-06-09T10:24:00Z">
        <w:r w:rsidR="005D2924">
          <w:rPr>
            <w:szCs w:val="24"/>
          </w:rPr>
          <w:t>,</w:t>
        </w:r>
      </w:ins>
      <w:r>
        <w:rPr>
          <w:szCs w:val="24"/>
        </w:rPr>
        <w:t xml:space="preserve"> budou smyšlená. </w:t>
      </w:r>
    </w:p>
    <w:p w:rsidR="00B663C7" w:rsidRDefault="00B663C7" w:rsidP="00B663C7">
      <w:pPr>
        <w:pStyle w:val="Normlnweb"/>
        <w:ind w:left="502"/>
        <w:jc w:val="both"/>
        <w:rPr>
          <w:szCs w:val="24"/>
        </w:rPr>
      </w:pPr>
    </w:p>
    <w:p w:rsidR="00B663C7" w:rsidRDefault="00B663C7" w:rsidP="00B663C7">
      <w:pPr>
        <w:pStyle w:val="Normlnweb"/>
        <w:ind w:left="502"/>
        <w:jc w:val="both"/>
        <w:rPr>
          <w:szCs w:val="24"/>
        </w:rPr>
      </w:pPr>
      <w:r>
        <w:rPr>
          <w:szCs w:val="24"/>
        </w:rPr>
        <w:t>Beru na vědomí etické kodexy, které budu vždy dodržovat: Lidská bytost je vždy cílem, nikoliv prostředkem, budu ctít důstojnost člověka i v rámci výzkumu. Člověka budu vždy respektovat v jeho celosti, ve všech vzájemně provázaných dimenzích. Princip důstojnosti pro mě spočívá v respektování osobní integrity, zamezení fyzického či duševního zneužívání a dodržování zásad slušného chování.</w:t>
      </w:r>
    </w:p>
    <w:p w:rsidR="00B663C7" w:rsidRDefault="00B663C7" w:rsidP="00B663C7">
      <w:pPr>
        <w:pStyle w:val="Normlnweb"/>
        <w:ind w:left="502"/>
        <w:rPr>
          <w:szCs w:val="24"/>
        </w:rPr>
      </w:pPr>
    </w:p>
    <w:p w:rsidR="00B663C7" w:rsidRDefault="00B663C7" w:rsidP="00B663C7">
      <w:pPr>
        <w:pStyle w:val="Normlnweb"/>
        <w:ind w:left="502"/>
        <w:rPr>
          <w:b/>
          <w:i/>
          <w:szCs w:val="24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szCs w:val="24"/>
        </w:rPr>
      </w:pPr>
      <w:r>
        <w:rPr>
          <w:b/>
          <w:szCs w:val="24"/>
        </w:rPr>
        <w:t>Záznam z prvních realizovaných rozhovorů</w:t>
      </w:r>
    </w:p>
    <w:p w:rsidR="00B663C7" w:rsidRDefault="00B663C7" w:rsidP="00B663C7">
      <w:pPr>
        <w:pStyle w:val="Normlnweb"/>
        <w:ind w:left="502"/>
        <w:rPr>
          <w:b/>
          <w:szCs w:val="24"/>
        </w:rPr>
      </w:pPr>
    </w:p>
    <w:p w:rsidR="00B663C7" w:rsidRDefault="00B663C7" w:rsidP="00B663C7">
      <w:pPr>
        <w:pStyle w:val="Normlnweb"/>
        <w:ind w:left="502"/>
        <w:outlineLvl w:val="0"/>
        <w:rPr>
          <w:b/>
          <w:szCs w:val="24"/>
        </w:rPr>
      </w:pPr>
      <w:proofErr w:type="gramStart"/>
      <w:r>
        <w:rPr>
          <w:b/>
          <w:szCs w:val="24"/>
        </w:rPr>
        <w:t>Rozhovory</w:t>
      </w:r>
      <w:proofErr w:type="gramEnd"/>
      <w:r>
        <w:rPr>
          <w:b/>
          <w:szCs w:val="24"/>
        </w:rPr>
        <w:t xml:space="preserve">– </w:t>
      </w:r>
      <w:proofErr w:type="gramStart"/>
      <w:r>
        <w:rPr>
          <w:b/>
          <w:szCs w:val="24"/>
        </w:rPr>
        <w:t>terénní</w:t>
      </w:r>
      <w:proofErr w:type="gramEnd"/>
      <w:r>
        <w:rPr>
          <w:b/>
          <w:szCs w:val="24"/>
        </w:rPr>
        <w:t xml:space="preserve"> poznámky</w:t>
      </w:r>
    </w:p>
    <w:p w:rsidR="00B663C7" w:rsidRDefault="00B663C7" w:rsidP="00B663C7">
      <w:pPr>
        <w:pStyle w:val="Normlnweb"/>
        <w:ind w:left="502"/>
        <w:outlineLvl w:val="0"/>
        <w:rPr>
          <w:b/>
          <w:szCs w:val="24"/>
        </w:rPr>
      </w:pPr>
    </w:p>
    <w:p w:rsidR="00B663C7" w:rsidRDefault="00B663C7" w:rsidP="00B663C7">
      <w:pPr>
        <w:pStyle w:val="Normlnweb"/>
        <w:ind w:left="502"/>
        <w:outlineLvl w:val="0"/>
        <w:rPr>
          <w:b/>
          <w:szCs w:val="24"/>
        </w:rPr>
      </w:pPr>
      <w:r>
        <w:rPr>
          <w:b/>
          <w:szCs w:val="24"/>
        </w:rPr>
        <w:t>Student Vojta v hraničním pásmu mentálního postižení:</w:t>
      </w:r>
    </w:p>
    <w:p w:rsidR="00B663C7" w:rsidRDefault="00B663C7" w:rsidP="00B663C7">
      <w:pPr>
        <w:pStyle w:val="Normlnweb"/>
        <w:ind w:left="502"/>
        <w:outlineLvl w:val="0"/>
        <w:rPr>
          <w:szCs w:val="24"/>
        </w:rPr>
      </w:pPr>
      <w:r>
        <w:rPr>
          <w:szCs w:val="24"/>
        </w:rPr>
        <w:t xml:space="preserve">Vojta hovoří srozumitelně a udržuje oční kontakt. Během našeho hovoru sedí klidně. O svém studiu na střední škole vypráví se zájmem, stejně tak o svých spolužácích. Obor, který Vojta </w:t>
      </w:r>
      <w:proofErr w:type="gramStart"/>
      <w:r>
        <w:rPr>
          <w:szCs w:val="24"/>
        </w:rPr>
        <w:t>studuje</w:t>
      </w:r>
      <w:ins w:id="23" w:author="Lenka Slepičková" w:date="2015-06-09T10:25:00Z">
        <w:r w:rsidR="005D2924">
          <w:rPr>
            <w:szCs w:val="24"/>
          </w:rPr>
          <w:t xml:space="preserve">, </w:t>
        </w:r>
      </w:ins>
      <w:r>
        <w:rPr>
          <w:szCs w:val="24"/>
        </w:rPr>
        <w:t xml:space="preserve"> by</w:t>
      </w:r>
      <w:proofErr w:type="gramEnd"/>
      <w:r>
        <w:rPr>
          <w:szCs w:val="24"/>
        </w:rPr>
        <w:t xml:space="preserve"> chtěl v budoucnu vykonávat. Sám přiznává, že ho nebaví český jazyk. Konkrétně má potíže s psaním diktátů a slohových prací. Když je řeč na téma rodiny, odmlčí se a nechce na tohle téma hovořit.</w:t>
      </w:r>
    </w:p>
    <w:p w:rsidR="00B663C7" w:rsidRDefault="00B663C7" w:rsidP="00B663C7">
      <w:pPr>
        <w:pStyle w:val="Normlnweb"/>
        <w:ind w:left="502"/>
        <w:outlineLvl w:val="0"/>
        <w:rPr>
          <w:szCs w:val="24"/>
        </w:rPr>
      </w:pPr>
    </w:p>
    <w:p w:rsidR="00B663C7" w:rsidRDefault="00B663C7" w:rsidP="00B663C7">
      <w:pPr>
        <w:pStyle w:val="Normlnweb"/>
        <w:ind w:left="502"/>
        <w:outlineLvl w:val="0"/>
        <w:rPr>
          <w:b/>
          <w:szCs w:val="24"/>
        </w:rPr>
      </w:pPr>
      <w:r>
        <w:rPr>
          <w:b/>
          <w:szCs w:val="24"/>
        </w:rPr>
        <w:t>Vojtova třídní učitelka:</w:t>
      </w:r>
    </w:p>
    <w:p w:rsidR="00B663C7" w:rsidRDefault="00B663C7" w:rsidP="00B663C7">
      <w:pPr>
        <w:pStyle w:val="Normlnweb"/>
        <w:ind w:left="502"/>
        <w:outlineLvl w:val="0"/>
        <w:rPr>
          <w:szCs w:val="24"/>
        </w:rPr>
      </w:pPr>
      <w:r>
        <w:rPr>
          <w:szCs w:val="24"/>
        </w:rPr>
        <w:t>Paní učitelka je velice ochotná a vstřícná. Působí vyrovnaně a klidně. O Vojtov</w:t>
      </w:r>
      <w:ins w:id="24" w:author="Lenka Slepičková" w:date="2015-06-09T10:25:00Z">
        <w:r w:rsidR="005D2924">
          <w:rPr>
            <w:szCs w:val="24"/>
          </w:rPr>
          <w:t>i</w:t>
        </w:r>
      </w:ins>
      <w:del w:id="25" w:author="Lenka Slepičková" w:date="2015-06-09T10:25:00Z">
        <w:r w:rsidDel="005D2924">
          <w:rPr>
            <w:szCs w:val="24"/>
          </w:rPr>
          <w:delText>y</w:delText>
        </w:r>
      </w:del>
      <w:r>
        <w:rPr>
          <w:szCs w:val="24"/>
        </w:rPr>
        <w:t xml:space="preserve"> mluví převážně v superlativech. Přiznává, že má Vojta slabiny v českém jazyce. Jinak je dle jejich slov snaživý a má snahu se zlepšovat. Jeho spolužáci ho respektují a celkově s nimi vychází velice dobře. Paní učitelka taktéž konstatovala, že má </w:t>
      </w:r>
      <w:ins w:id="26" w:author="Lenka Slepičková" w:date="2015-06-09T10:25:00Z">
        <w:r w:rsidR="005D2924">
          <w:rPr>
            <w:szCs w:val="24"/>
          </w:rPr>
          <w:t>V</w:t>
        </w:r>
      </w:ins>
      <w:del w:id="27" w:author="Lenka Slepičková" w:date="2015-06-09T10:25:00Z">
        <w:r w:rsidDel="005D2924">
          <w:rPr>
            <w:szCs w:val="24"/>
          </w:rPr>
          <w:delText>v</w:delText>
        </w:r>
      </w:del>
      <w:r>
        <w:rPr>
          <w:szCs w:val="24"/>
        </w:rPr>
        <w:t xml:space="preserve">ojta nepříznivé rodinné prostředí. </w:t>
      </w:r>
    </w:p>
    <w:p w:rsidR="00B663C7" w:rsidRDefault="00B663C7" w:rsidP="00B663C7">
      <w:pPr>
        <w:pStyle w:val="Normlnweb"/>
        <w:ind w:left="0"/>
        <w:outlineLvl w:val="0"/>
        <w:rPr>
          <w:szCs w:val="24"/>
        </w:rPr>
      </w:pPr>
    </w:p>
    <w:p w:rsidR="00B663C7" w:rsidRDefault="00B663C7" w:rsidP="00B663C7">
      <w:pPr>
        <w:pStyle w:val="Normlnweb"/>
        <w:ind w:left="0"/>
        <w:outlineLvl w:val="0"/>
        <w:rPr>
          <w:szCs w:val="24"/>
        </w:rPr>
      </w:pPr>
    </w:p>
    <w:p w:rsidR="00B663C7" w:rsidRDefault="00B663C7" w:rsidP="00B663C7">
      <w:pPr>
        <w:pStyle w:val="Normlnweb"/>
        <w:ind w:left="502"/>
        <w:outlineLvl w:val="0"/>
        <w:rPr>
          <w:b/>
          <w:szCs w:val="24"/>
        </w:rPr>
      </w:pPr>
      <w:r>
        <w:rPr>
          <w:b/>
          <w:szCs w:val="24"/>
        </w:rPr>
        <w:t>Vojtova rodina:</w:t>
      </w:r>
    </w:p>
    <w:p w:rsidR="00B663C7" w:rsidRDefault="00B663C7" w:rsidP="00B663C7">
      <w:pPr>
        <w:pStyle w:val="Normlnweb"/>
        <w:ind w:left="502"/>
        <w:outlineLvl w:val="0"/>
        <w:rPr>
          <w:szCs w:val="24"/>
        </w:rPr>
      </w:pPr>
      <w:r>
        <w:rPr>
          <w:szCs w:val="24"/>
        </w:rPr>
        <w:lastRenderedPageBreak/>
        <w:t xml:space="preserve">S matkou ani otcem se mi nepodařilo sjednat schůzku. Matka je pracovně vytížená a otec nemá o výzkum zájem, nechce spolupracovat. Rodiče dali pouze písemný souhlas, že souhlasí se začleněním jejich syna do výzkumu. </w:t>
      </w:r>
    </w:p>
    <w:p w:rsidR="00B663C7" w:rsidRDefault="00B663C7" w:rsidP="00B663C7">
      <w:pPr>
        <w:pStyle w:val="Normlnweb"/>
        <w:ind w:left="0"/>
        <w:rPr>
          <w:b/>
          <w:szCs w:val="24"/>
        </w:rPr>
      </w:pPr>
    </w:p>
    <w:p w:rsidR="00B663C7" w:rsidRDefault="00B663C7" w:rsidP="00B663C7">
      <w:pPr>
        <w:pStyle w:val="Normlnweb"/>
        <w:ind w:left="502"/>
        <w:rPr>
          <w:b/>
          <w:szCs w:val="24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i/>
          <w:szCs w:val="24"/>
        </w:rPr>
      </w:pPr>
      <w:r>
        <w:rPr>
          <w:b/>
          <w:szCs w:val="24"/>
        </w:rPr>
        <w:t xml:space="preserve">Námět k modifikaci výzkumného návrhu </w:t>
      </w:r>
    </w:p>
    <w:p w:rsidR="00B663C7" w:rsidRDefault="00B663C7" w:rsidP="00B663C7">
      <w:pPr>
        <w:pStyle w:val="Normlnweb"/>
        <w:ind w:left="502"/>
        <w:rPr>
          <w:szCs w:val="24"/>
        </w:rPr>
      </w:pPr>
    </w:p>
    <w:p w:rsidR="00B663C7" w:rsidRDefault="00B663C7" w:rsidP="00B663C7">
      <w:pPr>
        <w:pStyle w:val="Normlnweb"/>
        <w:ind w:left="540"/>
        <w:jc w:val="both"/>
        <w:rPr>
          <w:szCs w:val="24"/>
        </w:rPr>
      </w:pPr>
      <w:r>
        <w:rPr>
          <w:szCs w:val="24"/>
        </w:rPr>
        <w:t>Z mých již nab</w:t>
      </w:r>
      <w:ins w:id="28" w:author="Lenka Slepičková" w:date="2015-06-09T10:25:00Z">
        <w:r w:rsidR="005D2924">
          <w:rPr>
            <w:szCs w:val="24"/>
          </w:rPr>
          <w:t>y</w:t>
        </w:r>
      </w:ins>
      <w:del w:id="29" w:author="Lenka Slepičková" w:date="2015-06-09T10:25:00Z">
        <w:r w:rsidDel="005D2924">
          <w:rPr>
            <w:szCs w:val="24"/>
          </w:rPr>
          <w:delText>i</w:delText>
        </w:r>
      </w:del>
      <w:r>
        <w:rPr>
          <w:szCs w:val="24"/>
        </w:rPr>
        <w:t xml:space="preserve">tých zkušeností s kvalitativním výzkumem vyplývá, že bych výhledově poupravila výzkumný plán jen v několika bodech. Především v termínech, v kterých na sebe budou navazovat jednotlivé body výzkumu. </w:t>
      </w:r>
    </w:p>
    <w:p w:rsidR="00B663C7" w:rsidRDefault="00B663C7" w:rsidP="00B663C7">
      <w:pPr>
        <w:pStyle w:val="Normlnweb"/>
        <w:ind w:left="540"/>
        <w:jc w:val="both"/>
        <w:rPr>
          <w:szCs w:val="24"/>
        </w:rPr>
      </w:pPr>
      <w:r>
        <w:rPr>
          <w:szCs w:val="24"/>
        </w:rPr>
        <w:t xml:space="preserve">Taktéž mám v plánu upřesnit otázky výzkumu. Jelikož mi to plán kvalitativního výzkumu umožňuje, předpokládám, že </w:t>
      </w:r>
      <w:proofErr w:type="gramStart"/>
      <w:r>
        <w:rPr>
          <w:szCs w:val="24"/>
        </w:rPr>
        <w:t>budu</w:t>
      </w:r>
      <w:proofErr w:type="gramEnd"/>
      <w:r>
        <w:rPr>
          <w:szCs w:val="24"/>
        </w:rPr>
        <w:t xml:space="preserve"> pružně </w:t>
      </w:r>
      <w:proofErr w:type="gramStart"/>
      <w:r>
        <w:rPr>
          <w:szCs w:val="24"/>
        </w:rPr>
        <w:t>reagoval</w:t>
      </w:r>
      <w:proofErr w:type="gramEnd"/>
      <w:r>
        <w:rPr>
          <w:szCs w:val="24"/>
        </w:rPr>
        <w:t xml:space="preserve"> na okolnosti výzkumu a dosavadní výsledky. Může se stát, že se toho změní ještě více</w:t>
      </w:r>
      <w:del w:id="30" w:author="Lenka Slepičková" w:date="2015-06-09T10:25:00Z">
        <w:r w:rsidDel="005D2924">
          <w:rPr>
            <w:szCs w:val="24"/>
          </w:rPr>
          <w:delText xml:space="preserve"> věcí</w:delText>
        </w:r>
      </w:del>
      <w:r>
        <w:rPr>
          <w:szCs w:val="24"/>
        </w:rPr>
        <w:t>.</w:t>
      </w:r>
    </w:p>
    <w:p w:rsidR="00B663C7" w:rsidRDefault="00B663C7" w:rsidP="00B663C7">
      <w:pPr>
        <w:pStyle w:val="Normlnweb"/>
        <w:ind w:left="360"/>
        <w:jc w:val="both"/>
        <w:rPr>
          <w:szCs w:val="24"/>
        </w:rPr>
      </w:pPr>
    </w:p>
    <w:p w:rsidR="00B663C7" w:rsidRDefault="00B663C7" w:rsidP="00B663C7">
      <w:pPr>
        <w:pStyle w:val="Normlnweb"/>
        <w:ind w:left="0"/>
        <w:jc w:val="both"/>
        <w:rPr>
          <w:szCs w:val="24"/>
        </w:rPr>
      </w:pPr>
    </w:p>
    <w:p w:rsidR="00B663C7" w:rsidRDefault="00B663C7" w:rsidP="00B663C7">
      <w:pPr>
        <w:pStyle w:val="Normlnweb"/>
        <w:numPr>
          <w:ilvl w:val="0"/>
          <w:numId w:val="1"/>
        </w:numPr>
        <w:spacing w:after="200" w:line="276" w:lineRule="auto"/>
        <w:rPr>
          <w:b/>
          <w:i/>
          <w:szCs w:val="24"/>
        </w:rPr>
      </w:pPr>
      <w:r>
        <w:rPr>
          <w:b/>
          <w:szCs w:val="24"/>
        </w:rPr>
        <w:t xml:space="preserve">Seznam relevantní literatury </w:t>
      </w:r>
    </w:p>
    <w:p w:rsidR="00B663C7" w:rsidRDefault="00B663C7" w:rsidP="00B663C7">
      <w:pPr>
        <w:pStyle w:val="Normlnweb"/>
        <w:spacing w:before="100" w:beforeAutospacing="1" w:after="100" w:afterAutospacing="1"/>
        <w:ind w:left="540"/>
        <w:rPr>
          <w:color w:val="000000"/>
          <w:szCs w:val="24"/>
          <w:shd w:val="clear" w:color="auto" w:fill="FFFFFF"/>
          <w:lang w:eastAsia="en-US"/>
        </w:rPr>
      </w:pPr>
      <w:r>
        <w:rPr>
          <w:rFonts w:ascii="Times" w:hAnsi="Times"/>
          <w:color w:val="000000"/>
          <w:szCs w:val="24"/>
          <w:shd w:val="clear" w:color="auto" w:fill="FFFFFF"/>
          <w:lang w:eastAsia="en-US"/>
        </w:rPr>
        <w:t xml:space="preserve">PUNCH, </w:t>
      </w:r>
      <w:proofErr w:type="spellStart"/>
      <w:r>
        <w:rPr>
          <w:rFonts w:ascii="Times" w:hAnsi="Times"/>
          <w:color w:val="000000"/>
          <w:szCs w:val="24"/>
          <w:shd w:val="clear" w:color="auto" w:fill="FFFFFF"/>
          <w:lang w:eastAsia="en-US"/>
        </w:rPr>
        <w:t>Keith</w:t>
      </w:r>
      <w:proofErr w:type="spellEnd"/>
      <w:r>
        <w:rPr>
          <w:rFonts w:ascii="Times" w:hAnsi="Times"/>
          <w:color w:val="000000"/>
          <w:szCs w:val="24"/>
          <w:shd w:val="clear" w:color="auto" w:fill="FFFFFF"/>
          <w:lang w:eastAsia="en-US"/>
        </w:rPr>
        <w:t>.</w:t>
      </w:r>
      <w:r>
        <w:rPr>
          <w:rStyle w:val="apple-converted-space"/>
          <w:rFonts w:ascii="Times" w:hAnsi="Times"/>
          <w:color w:val="000000"/>
          <w:szCs w:val="24"/>
          <w:shd w:val="clear" w:color="auto" w:fill="FFFFFF"/>
          <w:lang w:eastAsia="en-US"/>
        </w:rPr>
        <w:t> </w:t>
      </w:r>
      <w:r>
        <w:rPr>
          <w:rFonts w:ascii="Times" w:hAnsi="Times"/>
          <w:i/>
          <w:iCs/>
          <w:color w:val="000000"/>
          <w:szCs w:val="24"/>
          <w:shd w:val="clear" w:color="auto" w:fill="FFFFFF"/>
          <w:lang w:eastAsia="en-US"/>
        </w:rPr>
        <w:t>Úspěšný návrh výzkumu</w:t>
      </w:r>
      <w:r>
        <w:rPr>
          <w:rFonts w:ascii="Times" w:hAnsi="Times"/>
          <w:color w:val="000000"/>
          <w:szCs w:val="24"/>
          <w:shd w:val="clear" w:color="auto" w:fill="FFFFFF"/>
          <w:lang w:eastAsia="en-US"/>
        </w:rPr>
        <w:t>. Vyd. 1. Praha: Portál, 2008, 230 s. ISBN 978-80-7367-468-7.</w:t>
      </w:r>
    </w:p>
    <w:p w:rsidR="00B663C7" w:rsidRDefault="00B663C7" w:rsidP="00B663C7">
      <w:pPr>
        <w:pStyle w:val="Normlnweb"/>
        <w:spacing w:before="100" w:beforeAutospacing="1" w:after="100" w:afterAutospacing="1"/>
        <w:ind w:left="540"/>
        <w:rPr>
          <w:color w:val="000000"/>
          <w:szCs w:val="24"/>
        </w:rPr>
      </w:pPr>
      <w:r>
        <w:rPr>
          <w:rFonts w:ascii="Times" w:hAnsi="Times"/>
          <w:color w:val="000000"/>
          <w:szCs w:val="24"/>
        </w:rPr>
        <w:t>SILVERMAN, David. </w:t>
      </w:r>
      <w:proofErr w:type="spellStart"/>
      <w:r>
        <w:rPr>
          <w:rFonts w:ascii="Times" w:hAnsi="Times"/>
          <w:i/>
          <w:iCs/>
          <w:color w:val="000000"/>
          <w:szCs w:val="24"/>
        </w:rPr>
        <w:t>Ako</w:t>
      </w:r>
      <w:proofErr w:type="spellEnd"/>
      <w:r>
        <w:rPr>
          <w:rFonts w:ascii="Times" w:hAnsi="Times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" w:hAnsi="Times"/>
          <w:i/>
          <w:iCs/>
          <w:color w:val="000000"/>
          <w:szCs w:val="24"/>
        </w:rPr>
        <w:t>robiť</w:t>
      </w:r>
      <w:proofErr w:type="spellEnd"/>
      <w:r>
        <w:rPr>
          <w:rFonts w:ascii="Times" w:hAnsi="Times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" w:hAnsi="Times"/>
          <w:i/>
          <w:iCs/>
          <w:color w:val="000000"/>
          <w:szCs w:val="24"/>
        </w:rPr>
        <w:t>kvalitatívny</w:t>
      </w:r>
      <w:proofErr w:type="spellEnd"/>
      <w:r>
        <w:rPr>
          <w:rFonts w:ascii="Times" w:hAnsi="Times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" w:hAnsi="Times"/>
          <w:i/>
          <w:iCs/>
          <w:color w:val="000000"/>
          <w:szCs w:val="24"/>
        </w:rPr>
        <w:t>výskum</w:t>
      </w:r>
      <w:proofErr w:type="spellEnd"/>
      <w:r>
        <w:rPr>
          <w:rFonts w:ascii="Times" w:hAnsi="Times"/>
          <w:i/>
          <w:iCs/>
          <w:color w:val="000000"/>
          <w:szCs w:val="24"/>
        </w:rPr>
        <w:t xml:space="preserve">: praktická </w:t>
      </w:r>
      <w:proofErr w:type="spellStart"/>
      <w:r>
        <w:rPr>
          <w:rFonts w:ascii="Times" w:hAnsi="Times"/>
          <w:i/>
          <w:iCs/>
          <w:color w:val="000000"/>
          <w:szCs w:val="24"/>
        </w:rPr>
        <w:t>príručka</w:t>
      </w:r>
      <w:proofErr w:type="spellEnd"/>
      <w:r>
        <w:rPr>
          <w:rFonts w:ascii="Times" w:hAnsi="Times"/>
          <w:color w:val="000000"/>
          <w:szCs w:val="24"/>
        </w:rPr>
        <w:t xml:space="preserve">. Překlad Martin </w:t>
      </w:r>
      <w:proofErr w:type="spellStart"/>
      <w:r>
        <w:rPr>
          <w:rFonts w:ascii="Times" w:hAnsi="Times"/>
          <w:color w:val="000000"/>
          <w:szCs w:val="24"/>
        </w:rPr>
        <w:t>Štulrajter</w:t>
      </w:r>
      <w:proofErr w:type="spellEnd"/>
      <w:r>
        <w:rPr>
          <w:rFonts w:ascii="Times" w:hAnsi="Times"/>
          <w:color w:val="000000"/>
          <w:szCs w:val="24"/>
        </w:rPr>
        <w:t xml:space="preserve">. Bratislava: </w:t>
      </w:r>
      <w:proofErr w:type="spellStart"/>
      <w:r>
        <w:rPr>
          <w:rFonts w:ascii="Times" w:hAnsi="Times"/>
          <w:color w:val="000000"/>
          <w:szCs w:val="24"/>
        </w:rPr>
        <w:t>Ikar</w:t>
      </w:r>
      <w:proofErr w:type="spellEnd"/>
      <w:r>
        <w:rPr>
          <w:rFonts w:ascii="Times" w:hAnsi="Times"/>
          <w:color w:val="000000"/>
          <w:szCs w:val="24"/>
        </w:rPr>
        <w:t>, 2005, 327 s. Pegas (</w:t>
      </w:r>
      <w:proofErr w:type="spellStart"/>
      <w:r>
        <w:rPr>
          <w:rFonts w:ascii="Times" w:hAnsi="Times"/>
          <w:color w:val="000000"/>
          <w:szCs w:val="24"/>
        </w:rPr>
        <w:t>Ikar</w:t>
      </w:r>
      <w:proofErr w:type="spellEnd"/>
      <w:r>
        <w:rPr>
          <w:rFonts w:ascii="Times" w:hAnsi="Times"/>
          <w:color w:val="000000"/>
          <w:szCs w:val="24"/>
        </w:rPr>
        <w:t xml:space="preserve">), </w:t>
      </w:r>
      <w:proofErr w:type="spellStart"/>
      <w:r>
        <w:rPr>
          <w:rFonts w:ascii="Times" w:hAnsi="Times"/>
          <w:color w:val="000000"/>
          <w:szCs w:val="24"/>
        </w:rPr>
        <w:t>zv</w:t>
      </w:r>
      <w:proofErr w:type="spellEnd"/>
      <w:r>
        <w:rPr>
          <w:rFonts w:ascii="Times" w:hAnsi="Times"/>
          <w:color w:val="000000"/>
          <w:szCs w:val="24"/>
        </w:rPr>
        <w:t>. 8. ISBN 80-551-0904-4.</w:t>
      </w:r>
    </w:p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VALENTA, Milan, Jan MICHALÍK a Martin LEČBYCH. </w:t>
      </w:r>
      <w:r>
        <w:rPr>
          <w:rFonts w:ascii="Open Sans" w:hAnsi="Open Sans"/>
          <w:i/>
          <w:iCs/>
          <w:shd w:val="clear" w:color="auto" w:fill="FFFFFF"/>
        </w:rPr>
        <w:t>Mentální postižení: v pedagogickém, psychologickém a sociálně-právním kontextu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2012, 349 s. Psyché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978-80-247-3829-1.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 xml:space="preserve">EMERSON, </w:t>
      </w:r>
      <w:proofErr w:type="spellStart"/>
      <w:r>
        <w:rPr>
          <w:rFonts w:ascii="Open Sans" w:hAnsi="Open Sans"/>
          <w:shd w:val="clear" w:color="auto" w:fill="FFFFFF"/>
        </w:rPr>
        <w:t>Eric</w:t>
      </w:r>
      <w:proofErr w:type="spellEnd"/>
      <w:r>
        <w:rPr>
          <w:rFonts w:ascii="Open Sans" w:hAnsi="Open Sans"/>
          <w:shd w:val="clear" w:color="auto" w:fill="FFFFFF"/>
        </w:rPr>
        <w:t>. </w:t>
      </w:r>
      <w:r>
        <w:rPr>
          <w:rFonts w:ascii="Open Sans" w:hAnsi="Open Sans"/>
          <w:i/>
          <w:iCs/>
          <w:shd w:val="clear" w:color="auto" w:fill="FFFFFF"/>
        </w:rPr>
        <w:t>Problémové chování u lidí s mentální retardací</w:t>
      </w:r>
      <w:r>
        <w:rPr>
          <w:rFonts w:ascii="Open Sans" w:hAnsi="Open Sans"/>
          <w:shd w:val="clear" w:color="auto" w:fill="FFFFFF"/>
        </w:rPr>
        <w:t>. Vyd. 1. Praha: Portál, 2008, 166 s. ISBN 978-80-7367-390-1.</w:t>
      </w:r>
    </w:p>
    <w:p w:rsidR="00B663C7" w:rsidRDefault="00B663C7" w:rsidP="00B663C7">
      <w:pPr>
        <w:rPr>
          <w:shd w:val="clear" w:color="auto" w:fill="FFFFFF"/>
        </w:rPr>
      </w:pPr>
    </w:p>
    <w:p w:rsidR="00B663C7" w:rsidRDefault="00B663C7" w:rsidP="00B663C7">
      <w:pPr>
        <w:ind w:left="540"/>
        <w:rPr>
          <w:rFonts w:ascii="Times" w:hAnsi="Times"/>
        </w:rPr>
      </w:pPr>
      <w:r>
        <w:rPr>
          <w:rFonts w:ascii="Open Sans" w:hAnsi="Open Sans"/>
          <w:shd w:val="clear" w:color="auto" w:fill="FFFFFF"/>
        </w:rPr>
        <w:t xml:space="preserve">PÖRTNER, </w:t>
      </w:r>
      <w:proofErr w:type="spellStart"/>
      <w:r>
        <w:rPr>
          <w:rFonts w:ascii="Open Sans" w:hAnsi="Open Sans"/>
          <w:shd w:val="clear" w:color="auto" w:fill="FFFFFF"/>
        </w:rPr>
        <w:t>Marlis</w:t>
      </w:r>
      <w:proofErr w:type="spellEnd"/>
      <w:r>
        <w:rPr>
          <w:rFonts w:ascii="Open Sans" w:hAnsi="Open Sans"/>
          <w:shd w:val="clear" w:color="auto" w:fill="FFFFFF"/>
        </w:rPr>
        <w:t>. </w:t>
      </w:r>
      <w:r>
        <w:rPr>
          <w:rFonts w:ascii="Open Sans" w:hAnsi="Open Sans"/>
          <w:i/>
          <w:iCs/>
          <w:shd w:val="clear" w:color="auto" w:fill="FFFFFF"/>
        </w:rPr>
        <w:t>Na osobu zaměřený přístup v práci s lidmi s mentálním postižením a s klienty vyžadujícími trvalou péči</w:t>
      </w:r>
      <w:r>
        <w:rPr>
          <w:rFonts w:ascii="Open Sans" w:hAnsi="Open Sans"/>
          <w:shd w:val="clear" w:color="auto" w:fill="FFFFFF"/>
        </w:rPr>
        <w:t>. Vyd. 1. Praha: Portál, 2009, 175 s. ISBN 978-80-7367-582-0.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lastRenderedPageBreak/>
        <w:t>BENDOVÁ, Petra a Pavel ZIKL. </w:t>
      </w:r>
      <w:r>
        <w:rPr>
          <w:rFonts w:ascii="Open Sans" w:hAnsi="Open Sans"/>
          <w:i/>
          <w:iCs/>
          <w:shd w:val="clear" w:color="auto" w:fill="FFFFFF"/>
        </w:rPr>
        <w:t>Dítě s mentálním postižením ve škole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2011, 140 s. Pedagogika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978-80-247-3854-3.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HÁJKOVÁ, Vanda a Iva STRNADOVÁ. </w:t>
      </w:r>
      <w:r>
        <w:rPr>
          <w:rFonts w:ascii="Open Sans" w:hAnsi="Open Sans"/>
          <w:i/>
          <w:iCs/>
          <w:shd w:val="clear" w:color="auto" w:fill="FFFFFF"/>
        </w:rPr>
        <w:t>Inkluzivní vzdělávání: [teorie a praxe]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2010, 217 s. Pedagogika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978-80-247-3070-7.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KREJČOVÁ, Lenka. </w:t>
      </w:r>
      <w:r>
        <w:rPr>
          <w:rFonts w:ascii="Open Sans" w:hAnsi="Open Sans"/>
          <w:i/>
          <w:iCs/>
          <w:shd w:val="clear" w:color="auto" w:fill="FFFFFF"/>
        </w:rPr>
        <w:t>Psychologické aspekty vzdělávání dospívajících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2011, 226 s. Pedagogika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978-80-247-3474-3.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MARTÍNEK, Zdeněk. </w:t>
      </w:r>
      <w:r>
        <w:rPr>
          <w:rFonts w:ascii="Open Sans" w:hAnsi="Open Sans"/>
          <w:i/>
          <w:iCs/>
          <w:shd w:val="clear" w:color="auto" w:fill="FFFFFF"/>
        </w:rPr>
        <w:t>Agresivita a kriminalita školní mládeže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2009, 152 s. Pedagogika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978-80-247-2310-5.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ČAPEK, Robert. </w:t>
      </w:r>
      <w:r>
        <w:rPr>
          <w:rFonts w:ascii="Open Sans" w:hAnsi="Open Sans"/>
          <w:i/>
          <w:iCs/>
          <w:shd w:val="clear" w:color="auto" w:fill="FFFFFF"/>
        </w:rPr>
        <w:t>Učitel a rodič: spolupráce, třídní schůzka, komunikace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 xml:space="preserve">, 2013, 184 s., [8] s. obr. </w:t>
      </w:r>
      <w:proofErr w:type="spellStart"/>
      <w:r>
        <w:rPr>
          <w:rFonts w:ascii="Open Sans" w:hAnsi="Open Sans"/>
          <w:shd w:val="clear" w:color="auto" w:fill="FFFFFF"/>
        </w:rPr>
        <w:t>příl</w:t>
      </w:r>
      <w:proofErr w:type="spellEnd"/>
      <w:r>
        <w:rPr>
          <w:rFonts w:ascii="Open Sans" w:hAnsi="Open Sans"/>
          <w:shd w:val="clear" w:color="auto" w:fill="FFFFFF"/>
        </w:rPr>
        <w:t>. Pedagogika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978-80-247-4640-1.</w:t>
      </w:r>
    </w:p>
    <w:p w:rsidR="00B663C7" w:rsidRDefault="00B663C7" w:rsidP="00B663C7"/>
    <w:p w:rsidR="00B663C7" w:rsidRDefault="00B663C7" w:rsidP="00B663C7">
      <w:pPr>
        <w:ind w:left="540"/>
        <w:rPr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FISCHER, Slavomil a Jiří ŠKODA. </w:t>
      </w:r>
      <w:r>
        <w:rPr>
          <w:rFonts w:ascii="Open Sans" w:hAnsi="Open Sans"/>
          <w:i/>
          <w:iCs/>
          <w:shd w:val="clear" w:color="auto" w:fill="FFFFFF"/>
        </w:rPr>
        <w:t>Sociální patologie: závažné sociálně patologické jevy, příčiny, prevence, možnosti řešení</w:t>
      </w:r>
      <w:r>
        <w:rPr>
          <w:rFonts w:ascii="Open Sans" w:hAnsi="Open Sans"/>
          <w:shd w:val="clear" w:color="auto" w:fill="FFFFFF"/>
        </w:rPr>
        <w:t xml:space="preserve">. 2., </w:t>
      </w:r>
      <w:proofErr w:type="spellStart"/>
      <w:proofErr w:type="gramStart"/>
      <w:r>
        <w:rPr>
          <w:rFonts w:ascii="Open Sans" w:hAnsi="Open Sans"/>
          <w:shd w:val="clear" w:color="auto" w:fill="FFFFFF"/>
        </w:rPr>
        <w:t>rozš</w:t>
      </w:r>
      <w:proofErr w:type="spellEnd"/>
      <w:r>
        <w:rPr>
          <w:rFonts w:ascii="Open Sans" w:hAnsi="Open Sans"/>
          <w:shd w:val="clear" w:color="auto" w:fill="FFFFFF"/>
        </w:rPr>
        <w:t xml:space="preserve">. a </w:t>
      </w:r>
      <w:proofErr w:type="spellStart"/>
      <w:r>
        <w:rPr>
          <w:rFonts w:ascii="Open Sans" w:hAnsi="Open Sans"/>
          <w:shd w:val="clear" w:color="auto" w:fill="FFFFFF"/>
        </w:rPr>
        <w:t>aktualiz</w:t>
      </w:r>
      <w:proofErr w:type="spellEnd"/>
      <w:proofErr w:type="gramEnd"/>
      <w:r>
        <w:rPr>
          <w:rFonts w:ascii="Open Sans" w:hAnsi="Open Sans"/>
          <w:shd w:val="clear" w:color="auto" w:fill="FFFFFF"/>
        </w:rPr>
        <w:t xml:space="preserve">. vyd.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2014, 231 s. Psyché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978-80-247-5046-0.</w:t>
      </w:r>
    </w:p>
    <w:p w:rsidR="00B663C7" w:rsidRDefault="00B663C7" w:rsidP="00B663C7"/>
    <w:p w:rsidR="00B663C7" w:rsidRDefault="00B663C7" w:rsidP="00B663C7">
      <w:pPr>
        <w:ind w:left="540"/>
        <w:rPr>
          <w:rFonts w:ascii="Open Sans" w:hAnsi="Open Sans"/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>SOBOTKOVÁ, Veronika. </w:t>
      </w:r>
      <w:r>
        <w:rPr>
          <w:rFonts w:ascii="Open Sans" w:hAnsi="Open Sans"/>
          <w:i/>
          <w:iCs/>
          <w:shd w:val="clear" w:color="auto" w:fill="FFFFFF"/>
        </w:rPr>
        <w:t>Rizikové a antisociální chování v adolescenci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2014, 147 s. Psyché (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). ISBN 978-80-247-4042-3.</w:t>
      </w:r>
    </w:p>
    <w:p w:rsidR="00B663C7" w:rsidRDefault="00B663C7" w:rsidP="00B663C7">
      <w:pPr>
        <w:rPr>
          <w:rFonts w:ascii="Times" w:hAnsi="Times"/>
          <w:sz w:val="20"/>
          <w:szCs w:val="20"/>
        </w:rPr>
      </w:pPr>
    </w:p>
    <w:p w:rsidR="00B663C7" w:rsidRDefault="00B663C7" w:rsidP="00B663C7">
      <w:pPr>
        <w:ind w:left="540"/>
        <w:rPr>
          <w:rFonts w:ascii="Times" w:hAnsi="Times"/>
          <w:sz w:val="20"/>
          <w:szCs w:val="20"/>
        </w:rPr>
      </w:pPr>
      <w:r>
        <w:rPr>
          <w:rFonts w:ascii="Open Sans" w:hAnsi="Open Sans"/>
          <w:shd w:val="clear" w:color="auto" w:fill="FFFFFF"/>
        </w:rPr>
        <w:t>WILLERTON, Julia. </w:t>
      </w:r>
      <w:r>
        <w:rPr>
          <w:rFonts w:ascii="Open Sans" w:hAnsi="Open Sans"/>
          <w:i/>
          <w:iCs/>
          <w:shd w:val="clear" w:color="auto" w:fill="FFFFFF"/>
        </w:rPr>
        <w:t>Psychologie mezilidských vztahů</w:t>
      </w:r>
      <w:r>
        <w:rPr>
          <w:rFonts w:ascii="Open Sans" w:hAnsi="Open Sans"/>
          <w:shd w:val="clear" w:color="auto" w:fill="FFFFFF"/>
        </w:rPr>
        <w:t xml:space="preserve">. Vyd. 1. Praha: </w:t>
      </w:r>
      <w:proofErr w:type="spellStart"/>
      <w:r>
        <w:rPr>
          <w:rFonts w:ascii="Open Sans" w:hAnsi="Open Sans"/>
          <w:shd w:val="clear" w:color="auto" w:fill="FFFFFF"/>
        </w:rPr>
        <w:t>Grada</w:t>
      </w:r>
      <w:proofErr w:type="spellEnd"/>
      <w:r>
        <w:rPr>
          <w:rFonts w:ascii="Open Sans" w:hAnsi="Open Sans"/>
          <w:shd w:val="clear" w:color="auto" w:fill="FFFFFF"/>
        </w:rPr>
        <w:t>, 2012, 155 s. Z pohledu psychologie. ISBN 978-80-247-3924-3.</w:t>
      </w:r>
    </w:p>
    <w:p w:rsidR="00B663C7" w:rsidDel="008B07F7" w:rsidRDefault="00B663C7" w:rsidP="00B663C7">
      <w:pPr>
        <w:pStyle w:val="Normlnweb"/>
        <w:spacing w:before="100" w:beforeAutospacing="1" w:after="100" w:afterAutospacing="1"/>
        <w:ind w:left="0"/>
        <w:jc w:val="both"/>
        <w:rPr>
          <w:del w:id="31" w:author="Lenka Slepičková" w:date="2015-06-09T11:21:00Z"/>
          <w:szCs w:val="24"/>
          <w:lang w:eastAsia="en-US"/>
        </w:rPr>
      </w:pPr>
    </w:p>
    <w:p w:rsidR="00B663C7" w:rsidDel="008B07F7" w:rsidRDefault="00B663C7" w:rsidP="00B663C7">
      <w:pPr>
        <w:rPr>
          <w:del w:id="32" w:author="Lenka Slepičková" w:date="2015-06-09T11:21:00Z"/>
        </w:rPr>
      </w:pPr>
    </w:p>
    <w:p w:rsidR="00EF7567" w:rsidRDefault="008B07F7">
      <w:pPr>
        <w:rPr>
          <w:ins w:id="33" w:author="Lenka Slepičková" w:date="2015-06-09T11:18:00Z"/>
        </w:rPr>
      </w:pPr>
      <w:ins w:id="34" w:author="Lenka Slepičková" w:date="2015-06-09T11:18:00Z">
        <w:r>
          <w:t>KOMENTÁŘ:</w:t>
        </w:r>
      </w:ins>
    </w:p>
    <w:p w:rsidR="008B07F7" w:rsidRDefault="008B07F7">
      <w:ins w:id="35" w:author="Lenka Slepičková" w:date="2015-06-09T11:18:00Z">
        <w:r>
          <w:t xml:space="preserve">Téma jste si zvolila zajímavé, o tom </w:t>
        </w:r>
        <w:bookmarkStart w:id="36" w:name="_GoBack"/>
        <w:bookmarkEnd w:id="36"/>
        <w:r>
          <w:t xml:space="preserve">už jsme mluvily, ale projekt nedrží pohromadě, váš zájem se vám příliš nepodařilo formulovat do výzkumné otázky, ta naprosto neladí se zvoleným způsobem </w:t>
        </w:r>
      </w:ins>
      <w:ins w:id="37" w:author="Lenka Slepičková" w:date="2015-06-09T11:19:00Z">
        <w:r>
          <w:t xml:space="preserve">sběru dat. Pokud budete výzkum realizovat, to ještě určitě doporučuji promyslet. Snažíte se o formálně správný a kultivovaný jazyk, ale přehlédla jste řadu chyb a </w:t>
        </w:r>
      </w:ins>
      <w:ins w:id="38" w:author="Lenka Slepičková" w:date="2015-06-09T11:20:00Z">
        <w:r>
          <w:t xml:space="preserve">některé </w:t>
        </w:r>
      </w:ins>
      <w:ins w:id="39" w:author="Lenka Slepičková" w:date="2015-06-09T11:19:00Z">
        <w:r>
          <w:t xml:space="preserve">věty vyznívají jako </w:t>
        </w:r>
      </w:ins>
      <w:ins w:id="40" w:author="Lenka Slepičková" w:date="2015-06-09T11:20:00Z">
        <w:r>
          <w:t xml:space="preserve">málo konkrétní </w:t>
        </w:r>
      </w:ins>
      <w:ins w:id="41" w:author="Lenka Slepičková" w:date="2015-06-09T11:19:00Z">
        <w:r>
          <w:t xml:space="preserve">fráze bez obsahu, např. </w:t>
        </w:r>
      </w:ins>
      <w:ins w:id="42" w:author="Lenka Slepičková" w:date="2015-06-09T11:20:00Z">
        <w:r>
          <w:t>„</w:t>
        </w:r>
        <w:r>
          <w:rPr>
            <w:rFonts w:ascii="Times" w:hAnsi="Times"/>
            <w:szCs w:val="24"/>
            <w:lang w:eastAsia="en-US"/>
          </w:rPr>
          <w:t xml:space="preserve">Zároveň si kladu za cíl </w:t>
        </w:r>
        <w:r>
          <w:rPr>
            <w:rFonts w:ascii="Times" w:hAnsi="Times"/>
            <w:szCs w:val="24"/>
            <w:lang w:eastAsia="en-US"/>
          </w:rPr>
          <w:lastRenderedPageBreak/>
          <w:t>hluboce porozumět souvislostem, které se pojí ke zvolené problematice</w:t>
        </w:r>
        <w:r>
          <w:rPr>
            <w:rFonts w:ascii="Times" w:hAnsi="Times"/>
            <w:szCs w:val="24"/>
            <w:lang w:eastAsia="en-US"/>
          </w:rPr>
          <w:t>.“</w:t>
        </w:r>
      </w:ins>
      <w:ins w:id="43" w:author="Lenka Slepičková" w:date="2015-06-09T11:21:00Z">
        <w:r>
          <w:rPr>
            <w:rFonts w:ascii="Times" w:hAnsi="Times"/>
            <w:szCs w:val="24"/>
            <w:lang w:eastAsia="en-US"/>
          </w:rPr>
          <w:t xml:space="preserve"> Moc se mi nezdá používání slova „jedinec“.</w:t>
        </w:r>
        <w:r>
          <w:t xml:space="preserve"> </w:t>
        </w:r>
      </w:ins>
      <w:ins w:id="44" w:author="Lenka Slepičková" w:date="2015-06-09T11:19:00Z">
        <w:r>
          <w:t>Celkový dojem z projektu je tak spíše rozpačitý.</w:t>
        </w:r>
      </w:ins>
    </w:p>
    <w:sectPr w:rsidR="008B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Lenka Slepičková" w:date="2015-06-09T10:18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Myslím, že to není přesný termín.</w:t>
      </w:r>
    </w:p>
  </w:comment>
  <w:comment w:id="6" w:author="Lenka Slepičková" w:date="2015-06-09T10:18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Z věty není zřejmé, co ovlivňuje co.</w:t>
      </w:r>
    </w:p>
  </w:comment>
  <w:comment w:id="8" w:author="Lenka Slepičková" w:date="2015-06-09T10:19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Odkud to víme? Odkaz, zdroj?</w:t>
      </w:r>
    </w:p>
  </w:comment>
  <w:comment w:id="9" w:author="Lenka Slepičková" w:date="2015-06-09T10:19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 xml:space="preserve">Špatná vazba: K nižší míře …. </w:t>
      </w:r>
      <w:proofErr w:type="gramStart"/>
      <w:r>
        <w:t>se</w:t>
      </w:r>
      <w:proofErr w:type="gramEnd"/>
      <w:r>
        <w:t xml:space="preserve"> přidružují.</w:t>
      </w:r>
    </w:p>
  </w:comment>
  <w:comment w:id="10" w:author="Lenka Slepičková" w:date="2015-06-09T10:20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Máte tematicky velký skok mezi prvním a druhým odstavcem. Ten první je velmi obecný, ten druhý už je zase přímo k vaší práci, měl by tu být ještě nějaký předěl nebo spojnice.</w:t>
      </w:r>
    </w:p>
  </w:comment>
  <w:comment w:id="11" w:author="Lenka Slepičková" w:date="2015-06-09T10:20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Z pohledu.</w:t>
      </w:r>
    </w:p>
  </w:comment>
  <w:comment w:id="13" w:author="Lenka Slepičková" w:date="2015-06-09T10:20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Nedává smysl.</w:t>
      </w:r>
    </w:p>
  </w:comment>
  <w:comment w:id="12" w:author="Lenka Slepičková" w:date="2015-06-09T10:21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Dvě hodně obsáhlé otázky v jedné.</w:t>
      </w:r>
    </w:p>
  </w:comment>
  <w:comment w:id="16" w:author="Lenka Slepičková" w:date="2015-06-09T10:21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Věta, která nemá sloveso, stejně jako následující.</w:t>
      </w:r>
    </w:p>
  </w:comment>
  <w:comment w:id="14" w:author="Lenka Slepičková" w:date="2015-06-09T10:21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Zde otevíráte dalších asi pět témat. Mnohé z nich jdou navíc těžko zkoumat.</w:t>
      </w:r>
    </w:p>
  </w:comment>
  <w:comment w:id="17" w:author="Lenka Slepičková" w:date="2015-06-09T10:22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Šlo by to i konkrétněji?</w:t>
      </w:r>
    </w:p>
  </w:comment>
  <w:comment w:id="18" w:author="Lenka Slepičková" w:date="2015-06-09T10:22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proofErr w:type="spellStart"/>
      <w:r>
        <w:t>Zkouaných</w:t>
      </w:r>
      <w:proofErr w:type="spellEnd"/>
      <w:r>
        <w:t xml:space="preserve"> jedinců se na souhlas ptát nebudete?</w:t>
      </w:r>
    </w:p>
  </w:comment>
  <w:comment w:id="19" w:author="Lenka Slepičková" w:date="2015-06-09T10:24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 xml:space="preserve">Případová studie je souhrnný termín, který zahrnuje rozhovory, analýzu dokumentů atd. Nejde </w:t>
      </w:r>
      <w:proofErr w:type="spellStart"/>
      <w:r>
        <w:t>osamostatnou</w:t>
      </w:r>
      <w:proofErr w:type="spellEnd"/>
      <w:r>
        <w:t xml:space="preserve"> metodu sběru dat!</w:t>
      </w:r>
    </w:p>
  </w:comment>
  <w:comment w:id="20" w:author="Lenka Slepičková" w:date="2015-06-09T10:23:00Z" w:initials="LS">
    <w:p w:rsidR="005D2924" w:rsidRDefault="005D2924">
      <w:pPr>
        <w:pStyle w:val="Textkomente"/>
      </w:pPr>
      <w:r>
        <w:rPr>
          <w:rStyle w:val="Odkaznakoment"/>
        </w:rPr>
        <w:annotationRef/>
      </w:r>
      <w:r>
        <w:t>Zjistíte z takových otázek přístupy pedagogického pracovníka ke zkoumanému?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BB"/>
    <w:multiLevelType w:val="hybridMultilevel"/>
    <w:tmpl w:val="7A8AA3D0"/>
    <w:lvl w:ilvl="0" w:tplc="6610E08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3"/>
    <w:rsid w:val="005D2924"/>
    <w:rsid w:val="008B07F7"/>
    <w:rsid w:val="008D3523"/>
    <w:rsid w:val="00B663C7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C7"/>
    <w:pPr>
      <w:spacing w:after="0" w:line="36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aliases w:val="bez odsazení"/>
    <w:basedOn w:val="Normln"/>
    <w:uiPriority w:val="99"/>
    <w:semiHidden/>
    <w:unhideWhenUsed/>
    <w:qFormat/>
    <w:rsid w:val="00B663C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663C7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5D2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9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92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C7"/>
    <w:pPr>
      <w:spacing w:after="0" w:line="36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aliases w:val="bez odsazení"/>
    <w:basedOn w:val="Normln"/>
    <w:uiPriority w:val="99"/>
    <w:semiHidden/>
    <w:unhideWhenUsed/>
    <w:qFormat/>
    <w:rsid w:val="00B663C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663C7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5D2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9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9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1517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3</cp:revision>
  <dcterms:created xsi:type="dcterms:W3CDTF">2015-06-09T08:15:00Z</dcterms:created>
  <dcterms:modified xsi:type="dcterms:W3CDTF">2015-06-09T09:22:00Z</dcterms:modified>
</cp:coreProperties>
</file>