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36"/>
          <w:szCs w:val="36"/>
        </w:rPr>
      </w:pPr>
      <w:r>
        <w:rPr>
          <w:rFonts w:ascii="TimesNewRomanPSMT" w:hAnsi="TimesNewRomanPSMT" w:cs="TimesNewRomanPSMT"/>
          <w:color w:val="00000A"/>
          <w:sz w:val="36"/>
          <w:szCs w:val="36"/>
        </w:rPr>
        <w:t>Masarykova univerzita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32"/>
          <w:szCs w:val="32"/>
        </w:rPr>
      </w:pPr>
      <w:r>
        <w:rPr>
          <w:rFonts w:ascii="TimesNewRomanPSMT" w:hAnsi="TimesNewRomanPSMT" w:cs="TimesNewRomanPSMT"/>
          <w:color w:val="00000A"/>
          <w:sz w:val="32"/>
          <w:szCs w:val="32"/>
        </w:rPr>
        <w:t>Pedagogická fakulta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A"/>
          <w:sz w:val="28"/>
          <w:szCs w:val="28"/>
        </w:rPr>
        <w:t>Katedra pedagogiky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0"/>
          <w:szCs w:val="40"/>
        </w:rPr>
      </w:pPr>
      <w:r>
        <w:rPr>
          <w:rFonts w:ascii="Arial-BoldMT" w:hAnsi="Arial-BoldMT" w:cs="Arial-BoldMT"/>
          <w:b/>
          <w:bCs/>
          <w:color w:val="000000"/>
          <w:sz w:val="40"/>
          <w:szCs w:val="40"/>
        </w:rPr>
        <w:t>SP7MP_MTO2 Metodologie 2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28"/>
          <w:szCs w:val="28"/>
        </w:rPr>
      </w:pPr>
      <w:commentRangeStart w:id="0"/>
      <w:r>
        <w:rPr>
          <w:rFonts w:ascii="TimesNewRomanPS-ItalicMT" w:hAnsi="TimesNewRomanPS-ItalicMT" w:cs="TimesNewRomanPS-ItalicMT"/>
          <w:i/>
          <w:iCs/>
          <w:color w:val="00000A"/>
          <w:sz w:val="28"/>
          <w:szCs w:val="28"/>
        </w:rPr>
        <w:t>Výzkum o kvalitě života člověka s Mozkovou obrnou</w:t>
      </w:r>
      <w:commentRangeEnd w:id="0"/>
      <w:r w:rsidR="00A612EA">
        <w:rPr>
          <w:rStyle w:val="Odkaznakoment"/>
        </w:rPr>
        <w:commentReference w:id="0"/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  <w:t>Brno 2015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8"/>
          <w:szCs w:val="28"/>
        </w:rPr>
      </w:pPr>
      <w:r>
        <w:rPr>
          <w:rFonts w:ascii="TimesNewRomanPSMT" w:hAnsi="TimesNewRomanPSMT" w:cs="TimesNewRomanPSMT"/>
          <w:color w:val="00000A"/>
          <w:sz w:val="28"/>
          <w:szCs w:val="28"/>
        </w:rPr>
        <w:t>Vyučující Vypracoval: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  <w:t>Mgr. Lenka Slepičková, Ph.D. Bc. Jan Bouma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Cílem výzkumu je </w:t>
      </w:r>
      <w:commentRangeStart w:id="1"/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objasnit problematiku Mozkové obrny </w:t>
      </w:r>
      <w:commentRangeEnd w:id="1"/>
      <w:r w:rsidR="00A612EA">
        <w:rPr>
          <w:rStyle w:val="Odkaznakoment"/>
        </w:rPr>
        <w:commentReference w:id="1"/>
      </w:r>
      <w:r>
        <w:rPr>
          <w:rFonts w:ascii="TimesNewRomanPSMT" w:hAnsi="TimesNewRomanPSMT" w:cs="TimesNewRomanPSMT"/>
          <w:color w:val="00000A"/>
          <w:sz w:val="24"/>
          <w:szCs w:val="24"/>
        </w:rPr>
        <w:t>a jejího vlivu na život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člověka. </w:t>
      </w:r>
      <w:commentRangeStart w:id="2"/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K získání informací o respondentech sloužil strukturovaný 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rozhovor s předem</w:t>
      </w:r>
      <w:proofErr w:type="gramEnd"/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připravenými otázkami. V průběhu rozhovoru měli respondenti možnost doplnit osobní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informace dle svého uvážení. Každý z respondentů byl vychováván v jiné sociální situaci.</w:t>
      </w:r>
      <w:commentRangeEnd w:id="2"/>
      <w:r w:rsidR="00A612EA">
        <w:rPr>
          <w:rStyle w:val="Odkaznakoment"/>
        </w:rPr>
        <w:commentReference w:id="2"/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Což bylo zajištěno selekcí, byly provedeny stručné kazuistiky ještě před zahájením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výzkumného dotazování. Na základě porovnání získaných odpovědí na otázky v rozhovoru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byly tyto analyzovány</w:t>
      </w:r>
      <w:ins w:id="3" w:author="Lenka Slepičková" w:date="2015-06-10T13:35:00Z">
        <w:r w:rsidR="00A612EA">
          <w:rPr>
            <w:rFonts w:ascii="TimesNewRomanPSMT" w:hAnsi="TimesNewRomanPSMT" w:cs="TimesNewRomanPSMT"/>
            <w:color w:val="00000A"/>
            <w:sz w:val="24"/>
            <w:szCs w:val="24"/>
          </w:rPr>
          <w:t>,</w:t>
        </w:r>
      </w:ins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 </w:t>
      </w:r>
      <w:commentRangeStart w:id="4"/>
      <w:r>
        <w:rPr>
          <w:rFonts w:ascii="TimesNewRomanPSMT" w:hAnsi="TimesNewRomanPSMT" w:cs="TimesNewRomanPSMT"/>
          <w:color w:val="00000A"/>
          <w:sz w:val="24"/>
          <w:szCs w:val="24"/>
        </w:rPr>
        <w:t>do jaké míry ovlivňují kvalitu života jedinců s MO</w:t>
      </w:r>
      <w:commentRangeEnd w:id="4"/>
      <w:r w:rsidR="00A612EA">
        <w:rPr>
          <w:rStyle w:val="Odkaznakoment"/>
        </w:rPr>
        <w:commentReference w:id="4"/>
      </w:r>
      <w:r>
        <w:rPr>
          <w:rFonts w:ascii="TimesNewRomanPSMT" w:hAnsi="TimesNewRomanPSMT" w:cs="TimesNewRomanPSMT"/>
          <w:color w:val="00000A"/>
          <w:sz w:val="24"/>
          <w:szCs w:val="24"/>
        </w:rPr>
        <w:t>. MO má jistě vliv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na život jedince, ale výzkumem bylo 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zjišťováno</w:t>
      </w:r>
      <w:ins w:id="5" w:author="Lenka Slepičková" w:date="2015-06-10T13:35:00Z">
        <w:r w:rsidR="00A612EA">
          <w:rPr>
            <w:rFonts w:ascii="TimesNewRomanPSMT" w:hAnsi="TimesNewRomanPSMT" w:cs="TimesNewRomanPSMT"/>
            <w:color w:val="00000A"/>
            <w:sz w:val="24"/>
            <w:szCs w:val="24"/>
          </w:rPr>
          <w:t xml:space="preserve">, </w:t>
        </w:r>
      </w:ins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 jaké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 dopady toto postižení má na, pro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intaktní populaci běžné, aktivity. </w:t>
      </w:r>
      <w:commentRangeStart w:id="6"/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analyzovány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 pro </w:t>
      </w:r>
      <w:commentRangeEnd w:id="6"/>
      <w:r w:rsidR="00A612EA">
        <w:rPr>
          <w:rStyle w:val="Odkaznakoment"/>
        </w:rPr>
        <w:commentReference w:id="6"/>
      </w:r>
      <w:r>
        <w:rPr>
          <w:rFonts w:ascii="TimesNewRomanPSMT" w:hAnsi="TimesNewRomanPSMT" w:cs="TimesNewRomanPSMT"/>
          <w:color w:val="00000A"/>
          <w:sz w:val="24"/>
          <w:szCs w:val="24"/>
        </w:rPr>
        <w:t>Jaký vliv má MO na život člověka.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Výzkumná otázka č. 1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commentRangeStart w:id="7"/>
      <w:r>
        <w:rPr>
          <w:rFonts w:ascii="TimesNewRomanPSMT" w:hAnsi="TimesNewRomanPSMT" w:cs="TimesNewRomanPSMT"/>
          <w:color w:val="00000A"/>
          <w:sz w:val="24"/>
          <w:szCs w:val="24"/>
        </w:rPr>
        <w:t>„Do jaké míry je člověk v životě ovlivněn MO?“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Výzkumná otázka č. 2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„ Lze nalézt i pozitivní vlivy MO na život člověka?“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Výzkumná otázka č. 3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„ Do jaké míry se odráží MO ve výběru koníčků dotazovaných respondentů?“</w:t>
      </w:r>
      <w:commentRangeEnd w:id="7"/>
      <w:r w:rsidR="00A612EA">
        <w:rPr>
          <w:rStyle w:val="Odkaznakoment"/>
        </w:rPr>
        <w:commentReference w:id="7"/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Metodologie výzkumného šetření: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výzkumné šetření mělo kvalitativní charakter a probíhalo formou </w:t>
      </w:r>
      <w:commentRangeStart w:id="8"/>
      <w:r>
        <w:rPr>
          <w:rFonts w:ascii="TimesNewRomanPSMT" w:hAnsi="TimesNewRomanPSMT" w:cs="TimesNewRomanPSMT"/>
          <w:color w:val="00000A"/>
          <w:sz w:val="24"/>
          <w:szCs w:val="24"/>
        </w:rPr>
        <w:t>strukturovaného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rozhovoru</w:t>
      </w:r>
      <w:commentRangeEnd w:id="8"/>
      <w:r w:rsidR="00A612EA">
        <w:rPr>
          <w:rStyle w:val="Odkaznakoment"/>
        </w:rPr>
        <w:commentReference w:id="8"/>
      </w: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 s otevřenými otázkami a následně vytvořenou </w:t>
      </w:r>
      <w:commentRangeStart w:id="9"/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případovou studií </w:t>
      </w:r>
      <w:commentRangeEnd w:id="9"/>
      <w:r w:rsidR="00A612EA">
        <w:rPr>
          <w:rStyle w:val="Odkaznakoment"/>
        </w:rPr>
        <w:commentReference w:id="9"/>
      </w:r>
      <w:r>
        <w:rPr>
          <w:rFonts w:ascii="TimesNewRomanPSMT" w:hAnsi="TimesNewRomanPSMT" w:cs="TimesNewRomanPSMT"/>
          <w:color w:val="00000A"/>
          <w:sz w:val="24"/>
          <w:szCs w:val="24"/>
        </w:rPr>
        <w:t>respondentů.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Strukturovaný rozhovor </w:t>
      </w:r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>„je složen z řady pečlivě formulovaných otázek, na něž mají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>jednotliví respondenti odpovědět. Pružnost sondování v kontextu situace je omezenější než v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 xml:space="preserve">jiných </w:t>
      </w:r>
      <w:proofErr w:type="gramStart"/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>typech</w:t>
      </w:r>
      <w:proofErr w:type="gramEnd"/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 xml:space="preserve"> rozhovorů. Tento typ rozhovoru se používá, když je nutné minimalizovat variaci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 xml:space="preserve">otázek kladených dotazovanému. Redukuje se tak pravděpodobnost, že </w:t>
      </w:r>
      <w:proofErr w:type="gramStart"/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>se</w:t>
      </w:r>
      <w:proofErr w:type="gramEnd"/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 xml:space="preserve"> data získaná v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 xml:space="preserve">jednotlivých </w:t>
      </w:r>
      <w:proofErr w:type="gramStart"/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>rozhovorech</w:t>
      </w:r>
      <w:proofErr w:type="gramEnd"/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 xml:space="preserve"> budou výrazně strukturně lišit“ </w:t>
      </w:r>
      <w:r>
        <w:rPr>
          <w:rFonts w:ascii="TimesNewRomanPSMT" w:hAnsi="TimesNewRomanPSMT" w:cs="TimesNewRomanPSMT"/>
          <w:color w:val="00000A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A"/>
          <w:sz w:val="24"/>
          <w:szCs w:val="24"/>
        </w:rPr>
        <w:t>Hendl</w:t>
      </w:r>
      <w:proofErr w:type="spellEnd"/>
      <w:r>
        <w:rPr>
          <w:rFonts w:ascii="TimesNewRomanPSMT" w:hAnsi="TimesNewRomanPSMT" w:cs="TimesNewRomanPSMT"/>
          <w:color w:val="00000A"/>
          <w:sz w:val="24"/>
          <w:szCs w:val="24"/>
        </w:rPr>
        <w:t>, J. 2012, s. 173).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Rozhovor byl veden na zahradě rodinného domu, tedy v prostředí dobře známém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oběma respondentům. Komunikačními partnery rozhovoru byli první respondent a druhý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respondent, kdy při prvním rozhovoru kladl první responde</w:t>
      </w:r>
      <w:ins w:id="10" w:author="Lenka Slepičková" w:date="2015-06-10T13:37:00Z">
        <w:r w:rsidR="00A612EA">
          <w:rPr>
            <w:rFonts w:ascii="TimesNewRomanPSMT" w:hAnsi="TimesNewRomanPSMT" w:cs="TimesNewRomanPSMT"/>
            <w:color w:val="00000A"/>
            <w:sz w:val="24"/>
            <w:szCs w:val="24"/>
          </w:rPr>
          <w:t>n</w:t>
        </w:r>
      </w:ins>
      <w:r>
        <w:rPr>
          <w:rFonts w:ascii="TimesNewRomanPSMT" w:hAnsi="TimesNewRomanPSMT" w:cs="TimesNewRomanPSMT"/>
          <w:color w:val="00000A"/>
          <w:sz w:val="24"/>
          <w:szCs w:val="24"/>
        </w:rPr>
        <w:t>t otázky druhému, při dalším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lastRenderedPageBreak/>
        <w:t>rozhovoru s týdenním odstupem si role vyměnili. Důvodem k tomuto kroku byla snaha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dosáhnout </w:t>
      </w:r>
      <w:commentRangeStart w:id="11"/>
      <w:r>
        <w:rPr>
          <w:rFonts w:ascii="TimesNewRomanPSMT" w:hAnsi="TimesNewRomanPSMT" w:cs="TimesNewRomanPSMT"/>
          <w:color w:val="00000A"/>
          <w:sz w:val="24"/>
          <w:szCs w:val="24"/>
        </w:rPr>
        <w:t>větší otevřenosti respondentů</w:t>
      </w:r>
      <w:commentRangeEnd w:id="11"/>
      <w:r w:rsidR="00A612EA">
        <w:rPr>
          <w:rStyle w:val="Odkaznakoment"/>
        </w:rPr>
        <w:commentReference w:id="11"/>
      </w:r>
      <w:r>
        <w:rPr>
          <w:rFonts w:ascii="TimesNewRomanPSMT" w:hAnsi="TimesNewRomanPSMT" w:cs="TimesNewRomanPSMT"/>
          <w:color w:val="00000A"/>
          <w:sz w:val="24"/>
          <w:szCs w:val="24"/>
        </w:rPr>
        <w:t>. Když odpovídáte někomu, kdo je dotčenou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problematikou sám zasažen, dá se předpokládat menší pocit ostychu a narušení emoční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bariéry.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Výzkum pomocí případové studie se zaměřuje na podrobný popis a rozbor jednoho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nebo několika málo případů (</w:t>
      </w:r>
      <w:proofErr w:type="spellStart"/>
      <w:r>
        <w:rPr>
          <w:rFonts w:ascii="TimesNewRomanPSMT" w:hAnsi="TimesNewRomanPSMT" w:cs="TimesNewRomanPSMT"/>
          <w:color w:val="00000A"/>
          <w:sz w:val="24"/>
          <w:szCs w:val="24"/>
        </w:rPr>
        <w:t>Hendl</w:t>
      </w:r>
      <w:proofErr w:type="spellEnd"/>
      <w:r>
        <w:rPr>
          <w:rFonts w:ascii="TimesNewRomanPSMT" w:hAnsi="TimesNewRomanPSMT" w:cs="TimesNewRomanPSMT"/>
          <w:color w:val="00000A"/>
          <w:sz w:val="24"/>
          <w:szCs w:val="24"/>
        </w:rPr>
        <w:t>, J. 2012).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  <w:t>Otázky v rozhovoru: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1. Jak vypadá program Vašeho běžného dne? Jakým aktivitám se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věnujete? Jak jsou v tom zapojeni členové rodiny (a další lidé)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2. V čem se liší soboty nebo neděle? (například je víc času, býváte víc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venku atd.)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3. Jak se Vám nejlépe komunikuje s okolím? (Máte nějak upravený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počítač, 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atd...)</w:t>
      </w:r>
      <w:proofErr w:type="gramEnd"/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4. Našel jste si například prostřednictvím internetu nové kamarády?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(Dopisujete si s nimi? Navštěvujete se?)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5. Jakou hudbu máte nejraději? (Jaké herce, zpěváky, sportovce…)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6. Co nejraději jíte?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7. Povíte něco bližšího o svých zálibách?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8. 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Kdyby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 Vám nekladlo překážky Vaše postižení, byly by koníčky, 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které</w:t>
      </w:r>
      <w:proofErr w:type="gramEnd"/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byste chtěl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 provozovat a nyní nemůžete?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9. Proč se Vám líbí nebo nelíbí bydlet tam, kde bydlíte?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10. Jaké máte zkušenosti s lidmi ve svém okolí? Jak se k Vám chovají?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Stává se Vám, že Vám někdy neúmyslně ublíží - tím, jak 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se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 k Vám vzhledem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k Vašemu zdravotnímu handicapu chovají?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11. Jak jste vyrůstal, jak vzpomínáte na své dětství?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12. Jakými zařízeními jste v životě prošel, co se Vám kde líbilo a nelíbilo?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13. Jak náročný je pro Vás běžný den (myslím třeba rehabilitaci a tak)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14. Kdybyste mohl svůj dosavadní život prožít znovu, co byste změnil,</w:t>
      </w:r>
    </w:p>
    <w:p w:rsidR="00C95DFE" w:rsidRDefault="00C95DFE" w:rsidP="00C95D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udělal jinak?</w:t>
      </w:r>
    </w:p>
    <w:p w:rsidR="0078631F" w:rsidRDefault="00C95DFE" w:rsidP="00C95DFE">
      <w:pPr>
        <w:rPr>
          <w:ins w:id="12" w:author="Lenka Slepičková" w:date="2015-06-10T13:37:00Z"/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15. Jaké máte plány do budoucna?</w:t>
      </w:r>
    </w:p>
    <w:p w:rsidR="00A612EA" w:rsidRDefault="00A612EA" w:rsidP="00C95DFE">
      <w:pPr>
        <w:rPr>
          <w:ins w:id="13" w:author="Lenka Slepičková" w:date="2015-06-10T13:37:00Z"/>
          <w:rFonts w:ascii="TimesNewRomanPSMT" w:hAnsi="TimesNewRomanPSMT" w:cs="TimesNewRomanPSMT"/>
          <w:color w:val="00000A"/>
          <w:sz w:val="24"/>
          <w:szCs w:val="24"/>
        </w:rPr>
      </w:pPr>
    </w:p>
    <w:p w:rsidR="00A612EA" w:rsidRDefault="00A612EA" w:rsidP="00C95DFE">
      <w:ins w:id="14" w:author="Lenka Slepičková" w:date="2015-06-10T13:37:00Z">
        <w:r>
          <w:rPr>
            <w:rFonts w:ascii="TimesNewRomanPSMT" w:hAnsi="TimesNewRomanPSMT" w:cs="TimesNewRomanPSMT"/>
            <w:color w:val="00000A"/>
            <w:sz w:val="24"/>
            <w:szCs w:val="24"/>
          </w:rPr>
          <w:t xml:space="preserve">Bohužel jste hlavní problémy z projektu od konzultace neodstranil, navíc chybí řada částí projektu. </w:t>
        </w:r>
      </w:ins>
      <w:ins w:id="15" w:author="Lenka Slepičková" w:date="2015-06-10T13:38:00Z">
        <w:r>
          <w:rPr>
            <w:rFonts w:ascii="TimesNewRomanPSMT" w:hAnsi="TimesNewRomanPSMT" w:cs="TimesNewRomanPSMT"/>
            <w:color w:val="00000A"/>
            <w:sz w:val="24"/>
            <w:szCs w:val="24"/>
          </w:rPr>
          <w:t xml:space="preserve">V úvodu nevysvětlujete, proč je důležité a zajímavé výzkum dělat. </w:t>
        </w:r>
      </w:ins>
      <w:bookmarkStart w:id="16" w:name="_GoBack"/>
      <w:bookmarkEnd w:id="16"/>
      <w:ins w:id="17" w:author="Lenka Slepičková" w:date="2015-06-10T13:37:00Z">
        <w:r>
          <w:rPr>
            <w:rFonts w:ascii="TimesNewRomanPSMT" w:hAnsi="TimesNewRomanPSMT" w:cs="TimesNewRomanPSMT"/>
            <w:color w:val="00000A"/>
            <w:sz w:val="24"/>
            <w:szCs w:val="24"/>
          </w:rPr>
          <w:t>Z</w:t>
        </w:r>
      </w:ins>
      <w:ins w:id="18" w:author="Lenka Slepičková" w:date="2015-06-10T13:38:00Z">
        <w:r>
          <w:rPr>
            <w:rFonts w:ascii="TimesNewRomanPSMT" w:hAnsi="TimesNewRomanPSMT" w:cs="TimesNewRomanPSMT"/>
            <w:color w:val="00000A"/>
            <w:sz w:val="24"/>
            <w:szCs w:val="24"/>
          </w:rPr>
          <w:t> </w:t>
        </w:r>
      </w:ins>
      <w:ins w:id="19" w:author="Lenka Slepičková" w:date="2015-06-10T13:37:00Z">
        <w:r>
          <w:rPr>
            <w:rFonts w:ascii="TimesNewRomanPSMT" w:hAnsi="TimesNewRomanPSMT" w:cs="TimesNewRomanPSMT"/>
            <w:color w:val="00000A"/>
            <w:sz w:val="24"/>
            <w:szCs w:val="24"/>
          </w:rPr>
          <w:t xml:space="preserve">výzkumu </w:t>
        </w:r>
      </w:ins>
      <w:ins w:id="20" w:author="Lenka Slepičková" w:date="2015-06-10T13:38:00Z">
        <w:r>
          <w:rPr>
            <w:rFonts w:ascii="TimesNewRomanPSMT" w:hAnsi="TimesNewRomanPSMT" w:cs="TimesNewRomanPSMT"/>
            <w:color w:val="00000A"/>
            <w:sz w:val="24"/>
            <w:szCs w:val="24"/>
          </w:rPr>
          <w:t>se vám navíc zcela vytratil koncept kvality života, který máte v názvu.</w:t>
        </w:r>
      </w:ins>
    </w:p>
    <w:sectPr w:rsidR="00A6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ka Slepičková" w:date="2015-06-10T13:34:00Z" w:initials="LS">
    <w:p w:rsidR="00A612EA" w:rsidRDefault="00A612EA">
      <w:pPr>
        <w:pStyle w:val="Textkomente"/>
      </w:pPr>
      <w:r>
        <w:rPr>
          <w:rStyle w:val="Odkaznakoment"/>
        </w:rPr>
        <w:annotationRef/>
      </w:r>
      <w:r>
        <w:t>Výzkum by se neměl jmenovat „výzkum“. Stačilo by „Kvalita života….“</w:t>
      </w:r>
    </w:p>
  </w:comment>
  <w:comment w:id="1" w:author="Lenka Slepičková" w:date="2015-06-10T13:34:00Z" w:initials="LS">
    <w:p w:rsidR="00A612EA" w:rsidRDefault="00A612EA">
      <w:pPr>
        <w:pStyle w:val="Textkomente"/>
      </w:pPr>
      <w:r>
        <w:rPr>
          <w:rStyle w:val="Odkaznakoment"/>
        </w:rPr>
        <w:annotationRef/>
      </w:r>
      <w:r>
        <w:t xml:space="preserve">Trošku pochybuju, že se vám podaří „objasnit problematiku“. </w:t>
      </w:r>
    </w:p>
  </w:comment>
  <w:comment w:id="2" w:author="Lenka Slepičková" w:date="2015-06-10T13:34:00Z" w:initials="LS">
    <w:p w:rsidR="00A612EA" w:rsidRDefault="00A612EA">
      <w:pPr>
        <w:pStyle w:val="Textkomente"/>
      </w:pPr>
      <w:r>
        <w:rPr>
          <w:rStyle w:val="Odkaznakoment"/>
        </w:rPr>
        <w:annotationRef/>
      </w:r>
      <w:r>
        <w:t>Výzkumný projekt si žádá budoucí čas.</w:t>
      </w:r>
    </w:p>
  </w:comment>
  <w:comment w:id="4" w:author="Lenka Slepičková" w:date="2015-06-10T13:35:00Z" w:initials="LS">
    <w:p w:rsidR="00A612EA" w:rsidRDefault="00A612EA">
      <w:pPr>
        <w:pStyle w:val="Textkomente"/>
      </w:pPr>
      <w:r>
        <w:rPr>
          <w:rStyle w:val="Odkaznakoment"/>
        </w:rPr>
        <w:annotationRef/>
      </w:r>
      <w:r>
        <w:t>Už jsme si během konzultace vysvětlili, že toto měřit je velmi obtížné, ne-li nemožné.</w:t>
      </w:r>
    </w:p>
  </w:comment>
  <w:comment w:id="6" w:author="Lenka Slepičková" w:date="2015-06-10T13:35:00Z" w:initials="LS">
    <w:p w:rsidR="00A612EA" w:rsidRDefault="00A612EA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7" w:author="Lenka Slepičková" w:date="2015-06-10T13:36:00Z" w:initials="LS">
    <w:p w:rsidR="00A612EA" w:rsidRDefault="00A612EA">
      <w:pPr>
        <w:pStyle w:val="Textkomente"/>
      </w:pPr>
      <w:r>
        <w:rPr>
          <w:rStyle w:val="Odkaznakoment"/>
        </w:rPr>
        <w:annotationRef/>
      </w:r>
      <w:r>
        <w:t>Kam se ztratila ta kvalita života?</w:t>
      </w:r>
    </w:p>
  </w:comment>
  <w:comment w:id="8" w:author="Lenka Slepičková" w:date="2015-06-10T13:36:00Z" w:initials="LS">
    <w:p w:rsidR="00A612EA" w:rsidRDefault="00A612EA">
      <w:pPr>
        <w:pStyle w:val="Textkomente"/>
      </w:pPr>
      <w:r>
        <w:rPr>
          <w:rStyle w:val="Odkaznakoment"/>
        </w:rPr>
        <w:annotationRef/>
      </w:r>
      <w:r>
        <w:t>V kvalitativním výzkumu obvykle strukturovaný rozhovor nepoužíváme.</w:t>
      </w:r>
    </w:p>
  </w:comment>
  <w:comment w:id="9" w:author="Lenka Slepičková" w:date="2015-06-10T13:36:00Z" w:initials="LS">
    <w:p w:rsidR="00A612EA" w:rsidRDefault="00A612EA">
      <w:pPr>
        <w:pStyle w:val="Textkomente"/>
      </w:pPr>
      <w:r>
        <w:rPr>
          <w:rStyle w:val="Odkaznakoment"/>
        </w:rPr>
        <w:annotationRef/>
      </w:r>
      <w:r>
        <w:t>Případová studie předpokládá více metod sběru dat.</w:t>
      </w:r>
    </w:p>
  </w:comment>
  <w:comment w:id="11" w:author="Lenka Slepičková" w:date="2015-06-10T13:37:00Z" w:initials="LS">
    <w:p w:rsidR="00A612EA" w:rsidRDefault="00A612EA">
      <w:pPr>
        <w:pStyle w:val="Textkomente"/>
      </w:pPr>
      <w:r>
        <w:rPr>
          <w:rStyle w:val="Odkaznakoment"/>
        </w:rPr>
        <w:annotationRef/>
      </w:r>
      <w:r>
        <w:t>Dobrý nápad.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45"/>
    <w:rsid w:val="0078631F"/>
    <w:rsid w:val="00A612EA"/>
    <w:rsid w:val="00AA5745"/>
    <w:rsid w:val="00C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61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1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1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2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61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1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1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2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Slepičková</dc:creator>
  <cp:keywords/>
  <dc:description/>
  <cp:lastModifiedBy>Lenka Slepičková</cp:lastModifiedBy>
  <cp:revision>2</cp:revision>
  <dcterms:created xsi:type="dcterms:W3CDTF">2015-06-10T10:52:00Z</dcterms:created>
  <dcterms:modified xsi:type="dcterms:W3CDTF">2015-06-10T11:39:00Z</dcterms:modified>
</cp:coreProperties>
</file>