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MASARYKOVA UNIVERZITA</w:t>
      </w: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PEDAGOGICKÁ FAKULTA</w:t>
      </w: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SPECIÁLNÍ PEDAGOGIKY</w:t>
      </w: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480" w:lineRule="auto"/>
        <w:jc w:val="center"/>
        <w:rPr>
          <w:b/>
          <w:sz w:val="28"/>
          <w:szCs w:val="28"/>
        </w:rPr>
      </w:pPr>
    </w:p>
    <w:p w:rsidR="00D12BE9" w:rsidRDefault="00D12BE9" w:rsidP="00D12B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Výzkumný návrh: Logopedická intervence u žáků s dysartrií ve spolkové zemi Baden-</w:t>
      </w:r>
      <w:proofErr w:type="spellStart"/>
      <w:r>
        <w:rPr>
          <w:b/>
          <w:sz w:val="32"/>
          <w:szCs w:val="32"/>
        </w:rPr>
        <w:t>Württemberg</w:t>
      </w:r>
      <w:proofErr w:type="spellEnd"/>
      <w:r>
        <w:rPr>
          <w:b/>
          <w:sz w:val="32"/>
          <w:szCs w:val="32"/>
        </w:rPr>
        <w:t xml:space="preserve"> v Německu</w:t>
      </w:r>
    </w:p>
    <w:p w:rsidR="00D12BE9" w:rsidRDefault="00D12BE9" w:rsidP="00D12BE9">
      <w:pPr>
        <w:spacing w:line="360" w:lineRule="auto"/>
        <w:jc w:val="center"/>
        <w:rPr>
          <w:b/>
          <w:sz w:val="32"/>
          <w:szCs w:val="32"/>
        </w:rPr>
      </w:pPr>
    </w:p>
    <w:p w:rsidR="00D12BE9" w:rsidRDefault="00D12BE9" w:rsidP="00D12BE9">
      <w:pPr>
        <w:spacing w:line="360" w:lineRule="auto"/>
        <w:jc w:val="center"/>
        <w:rPr>
          <w:b/>
          <w:sz w:val="32"/>
          <w:szCs w:val="32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szCs w:val="24"/>
        </w:rPr>
      </w:pPr>
    </w:p>
    <w:p w:rsidR="00D12BE9" w:rsidRDefault="00D12BE9" w:rsidP="00D12BE9">
      <w:pPr>
        <w:spacing w:line="360" w:lineRule="auto"/>
        <w:rPr>
          <w:szCs w:val="24"/>
        </w:rPr>
      </w:pPr>
      <w:r>
        <w:rPr>
          <w:szCs w:val="24"/>
        </w:rPr>
        <w:t xml:space="preserve">Vypracovala: Bc. Mirka Ondráčková, 388982                                               V Brně, </w:t>
      </w:r>
      <w:proofErr w:type="gramStart"/>
      <w:r>
        <w:rPr>
          <w:szCs w:val="24"/>
        </w:rPr>
        <w:t>21.5. 2015</w:t>
      </w:r>
      <w:proofErr w:type="gramEnd"/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lastRenderedPageBreak/>
        <w:t>1) Téma, problém, úvod a cíle výzkumu</w:t>
      </w:r>
    </w:p>
    <w:p w:rsidR="00D12BE9" w:rsidRDefault="00D12BE9" w:rsidP="00D12BE9">
      <w:pPr>
        <w:spacing w:line="360" w:lineRule="auto"/>
        <w:ind w:firstLine="708"/>
        <w:jc w:val="both"/>
      </w:pPr>
      <w:r>
        <w:t>Téma diplomové práce, v rámci které proběhne výzkum, zní Logopedická intervence u žáků s dysartrií ve spolkové zemi Baden-</w:t>
      </w:r>
      <w:proofErr w:type="spellStart"/>
      <w:r>
        <w:t>Württenberg</w:t>
      </w:r>
      <w:proofErr w:type="spellEnd"/>
      <w:r>
        <w:t xml:space="preserve"> v Německu. Ve své práci bych se chtěla věnovat </w:t>
      </w:r>
      <w:r w:rsidRPr="00D12BE9">
        <w:rPr>
          <w:highlight w:val="yellow"/>
          <w:rPrChange w:id="0" w:author="Lenka Slepičková" w:date="2015-06-10T11:22:00Z">
            <w:rPr/>
          </w:rPrChange>
        </w:rPr>
        <w:t xml:space="preserve">poskytování logopedické péče žákům s dysartrií. Konkrétně se zaměřím na rozvoj komunikace u těchto žáků, pomocí </w:t>
      </w:r>
      <w:proofErr w:type="gramStart"/>
      <w:r w:rsidRPr="00D12BE9">
        <w:rPr>
          <w:highlight w:val="yellow"/>
          <w:rPrChange w:id="1" w:author="Lenka Slepičková" w:date="2015-06-10T11:22:00Z">
            <w:rPr/>
          </w:rPrChange>
        </w:rPr>
        <w:t>jakých</w:t>
      </w:r>
      <w:proofErr w:type="gramEnd"/>
      <w:r w:rsidRPr="00D12BE9">
        <w:rPr>
          <w:highlight w:val="yellow"/>
          <w:rPrChange w:id="2" w:author="Lenka Slepičková" w:date="2015-06-10T11:22:00Z">
            <w:rPr/>
          </w:rPrChange>
        </w:rPr>
        <w:t xml:space="preserve"> metod a pomůcek probíhá logopedická intervence, dále také na úroveň řeči v rámci jazykových rovin na projevy dysartrie .</w:t>
      </w:r>
      <w:r>
        <w:t xml:space="preserve"> </w:t>
      </w:r>
    </w:p>
    <w:p w:rsidR="00D12BE9" w:rsidRDefault="00D12BE9" w:rsidP="00D12BE9">
      <w:pPr>
        <w:spacing w:line="360" w:lineRule="auto"/>
        <w:ind w:firstLine="708"/>
        <w:jc w:val="both"/>
      </w:pPr>
      <w:r>
        <w:t>Schopnost komunikace je pro člověka nesmírně důležitá. Pokud je u jedince tato schopnost narušená, může být zhoršena i kvalita jeho života, neboť pomocí řeči získáváme a předáváme informace, navazujeme a upevňujeme mezilidské vztahy. Právě při logopedické intervenci u osob s dysartrií se snažíme tuto narušenou komunikační schopnost rozvíjet nebo najít vhodnou alternativní náhradu mluvené řeči. Logopedická péče poskytovaná klientům s dysartrií se liší od jiných typů terapií především v četnosti používání různých pomůcek a prvků alternativní a augmentativní komunikace. S postupným vývojem všech moderních technologií se vyvíjí i velké množství kompenzačních i podpůrných pomůcek pro osoby, které mají narušený mluvní projev. Přínos tohoto výzkumu spočívá v získání nových poznatků z oblasti logopedie ze zahraničí.</w:t>
      </w:r>
    </w:p>
    <w:p w:rsidR="00D12BE9" w:rsidRDefault="00D12BE9" w:rsidP="00D12BE9">
      <w:pPr>
        <w:spacing w:line="360" w:lineRule="auto"/>
        <w:ind w:firstLine="708"/>
        <w:jc w:val="both"/>
        <w:rPr>
          <w:bCs/>
          <w:color w:val="000000"/>
        </w:rPr>
      </w:pPr>
      <w:r>
        <w:t xml:space="preserve">Hlavním cílem tohoto výzkumu bude analýza průběhu logopedické péče u žáků s dysartrií na škole </w:t>
      </w:r>
      <w:proofErr w:type="spellStart"/>
      <w:r>
        <w:t>Stephen-Hawking-Schule</w:t>
      </w:r>
      <w:proofErr w:type="spellEnd"/>
      <w:r>
        <w:t xml:space="preserve"> v německém městě </w:t>
      </w:r>
      <w:proofErr w:type="spellStart"/>
      <w:r>
        <w:t>Neckargemünd</w:t>
      </w:r>
      <w:proofErr w:type="spellEnd"/>
      <w:r>
        <w:t>.</w:t>
      </w:r>
      <w:r>
        <w:rPr>
          <w:bCs/>
          <w:color w:val="000000"/>
        </w:rPr>
        <w:t xml:space="preserve"> </w:t>
      </w:r>
      <w:commentRangeStart w:id="3"/>
      <w:r>
        <w:rPr>
          <w:bCs/>
          <w:color w:val="000000"/>
        </w:rPr>
        <w:t>Dílčími cíli bude zhodnocení stávající úrovně komunikačních schopností, analýza projevů dysartrie, analýza neřečových oblastí a analýza použitých metod a pomůcek.</w:t>
      </w:r>
      <w:commentRangeEnd w:id="3"/>
      <w:r>
        <w:rPr>
          <w:rStyle w:val="Odkaznakoment"/>
        </w:rPr>
        <w:commentReference w:id="3"/>
      </w:r>
    </w:p>
    <w:p w:rsidR="00D12BE9" w:rsidRDefault="00D12BE9" w:rsidP="00D12BE9">
      <w:pPr>
        <w:spacing w:line="360" w:lineRule="auto"/>
        <w:ind w:firstLine="708"/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t>2) Hlavní výzkumná otázka a vedlejší výzkumné otázky</w:t>
      </w:r>
    </w:p>
    <w:p w:rsidR="00D12BE9" w:rsidRDefault="00D12BE9" w:rsidP="00D12BE9">
      <w:pPr>
        <w:spacing w:line="360" w:lineRule="auto"/>
        <w:rPr>
          <w:i/>
        </w:rPr>
      </w:pPr>
      <w:r>
        <w:rPr>
          <w:i/>
        </w:rPr>
        <w:t>Hlavní výzkumná otázka:</w:t>
      </w:r>
    </w:p>
    <w:p w:rsidR="00D12BE9" w:rsidRDefault="00D12BE9" w:rsidP="00D12BE9">
      <w:pPr>
        <w:numPr>
          <w:ilvl w:val="0"/>
          <w:numId w:val="1"/>
        </w:numPr>
        <w:spacing w:line="360" w:lineRule="auto"/>
        <w:rPr>
          <w:i/>
        </w:rPr>
      </w:pPr>
      <w:r>
        <w:t xml:space="preserve">Jakým způsobem probíhá logopedická intervence u žáků s dysartrií na škole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Hawking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ve městě </w:t>
      </w:r>
      <w:proofErr w:type="spellStart"/>
      <w:r>
        <w:t>Neckargemünd</w:t>
      </w:r>
      <w:proofErr w:type="spellEnd"/>
      <w:r>
        <w:t xml:space="preserve"> ve Spolkové republice </w:t>
      </w:r>
      <w:proofErr w:type="gramStart"/>
      <w:r>
        <w:t>Německo ?</w:t>
      </w:r>
      <w:proofErr w:type="gramEnd"/>
    </w:p>
    <w:p w:rsidR="00D12BE9" w:rsidRDefault="00D12BE9" w:rsidP="00D12BE9">
      <w:pPr>
        <w:spacing w:line="360" w:lineRule="auto"/>
        <w:rPr>
          <w:i/>
        </w:rPr>
      </w:pPr>
    </w:p>
    <w:p w:rsidR="00D12BE9" w:rsidRDefault="00D12BE9" w:rsidP="00D12BE9">
      <w:pPr>
        <w:spacing w:line="360" w:lineRule="auto"/>
        <w:rPr>
          <w:i/>
        </w:rPr>
      </w:pPr>
      <w:r>
        <w:rPr>
          <w:i/>
        </w:rPr>
        <w:t>Vedlejší výzkumné otázky:</w:t>
      </w:r>
    </w:p>
    <w:p w:rsidR="00D12BE9" w:rsidRDefault="00D12BE9" w:rsidP="00D12BE9">
      <w:pPr>
        <w:numPr>
          <w:ilvl w:val="0"/>
          <w:numId w:val="1"/>
        </w:numPr>
        <w:spacing w:line="360" w:lineRule="auto"/>
        <w:rPr>
          <w:b/>
        </w:rPr>
      </w:pPr>
      <w:r>
        <w:t xml:space="preserve">Jaké byly v rámci logopedické péče využity metody a </w:t>
      </w:r>
      <w:proofErr w:type="gramStart"/>
      <w:r>
        <w:t>pomůcky ?</w:t>
      </w:r>
      <w:proofErr w:type="gramEnd"/>
    </w:p>
    <w:p w:rsidR="00D12BE9" w:rsidRDefault="00D12BE9" w:rsidP="00D12BE9">
      <w:pPr>
        <w:numPr>
          <w:ilvl w:val="0"/>
          <w:numId w:val="1"/>
        </w:numPr>
        <w:spacing w:line="360" w:lineRule="auto"/>
        <w:rPr>
          <w:b/>
        </w:rPr>
      </w:pPr>
      <w:commentRangeStart w:id="4"/>
      <w:r>
        <w:t xml:space="preserve">Jaká je úroveň projevů komunikace žáků z hlediska jazykových </w:t>
      </w:r>
      <w:proofErr w:type="gramStart"/>
      <w:r>
        <w:t>rovin ?</w:t>
      </w:r>
      <w:proofErr w:type="gramEnd"/>
    </w:p>
    <w:p w:rsidR="00D12BE9" w:rsidRDefault="00D12BE9" w:rsidP="00D12BE9">
      <w:pPr>
        <w:numPr>
          <w:ilvl w:val="0"/>
          <w:numId w:val="1"/>
        </w:numPr>
        <w:spacing w:line="360" w:lineRule="auto"/>
        <w:rPr>
          <w:b/>
        </w:rPr>
      </w:pPr>
      <w:r>
        <w:t xml:space="preserve">Jaké jsou konkrétní projevy dysartrie u těchto </w:t>
      </w:r>
      <w:proofErr w:type="gramStart"/>
      <w:r>
        <w:t>žáků ?</w:t>
      </w:r>
      <w:proofErr w:type="gramEnd"/>
    </w:p>
    <w:p w:rsidR="00D12BE9" w:rsidRDefault="00D12BE9" w:rsidP="00D12BE9">
      <w:pPr>
        <w:numPr>
          <w:ilvl w:val="0"/>
          <w:numId w:val="1"/>
        </w:numPr>
        <w:spacing w:line="360" w:lineRule="auto"/>
        <w:rPr>
          <w:b/>
        </w:rPr>
      </w:pPr>
      <w:r>
        <w:t xml:space="preserve">Jaká je úroveň vývoje žáků s tělesným postižením v neřečových </w:t>
      </w:r>
      <w:proofErr w:type="gramStart"/>
      <w:r>
        <w:t>oblastech ?</w:t>
      </w:r>
      <w:commentRangeEnd w:id="4"/>
      <w:r>
        <w:rPr>
          <w:rStyle w:val="Odkaznakoment"/>
        </w:rPr>
        <w:commentReference w:id="4"/>
      </w:r>
      <w:proofErr w:type="gramEnd"/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</w:p>
    <w:p w:rsidR="00D12BE9" w:rsidRDefault="00D12BE9" w:rsidP="00D12BE9">
      <w:pPr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>3) Výzkumná strategie</w:t>
      </w:r>
    </w:p>
    <w:p w:rsidR="00D12BE9" w:rsidRDefault="00D12BE9" w:rsidP="00D12BE9">
      <w:pPr>
        <w:spacing w:line="360" w:lineRule="auto"/>
        <w:ind w:firstLine="708"/>
        <w:jc w:val="both"/>
        <w:rPr>
          <w:bCs/>
          <w:color w:val="000000"/>
        </w:rPr>
      </w:pPr>
      <w:r>
        <w:rPr>
          <w:szCs w:val="24"/>
        </w:rPr>
        <w:t xml:space="preserve">Pro výzkum jsem zvolila </w:t>
      </w:r>
      <w:r>
        <w:rPr>
          <w:b/>
          <w:szCs w:val="24"/>
        </w:rPr>
        <w:t>kvalitativní strategii</w:t>
      </w:r>
      <w:r>
        <w:rPr>
          <w:szCs w:val="24"/>
        </w:rPr>
        <w:t xml:space="preserve">, neboť se chci dopodrobna věnovat </w:t>
      </w:r>
      <w:del w:id="5" w:author="Lenka Slepičková" w:date="2015-06-10T11:24:00Z">
        <w:r w:rsidDel="00D12BE9">
          <w:rPr>
            <w:szCs w:val="24"/>
          </w:rPr>
          <w:delText xml:space="preserve">analýze průběhu poskytování </w:delText>
        </w:r>
      </w:del>
      <w:r>
        <w:rPr>
          <w:szCs w:val="24"/>
        </w:rPr>
        <w:t xml:space="preserve">logopedické </w:t>
      </w:r>
      <w:ins w:id="6" w:author="Lenka Slepičková" w:date="2015-06-10T11:24:00Z">
        <w:r>
          <w:rPr>
            <w:szCs w:val="24"/>
          </w:rPr>
          <w:t xml:space="preserve">o </w:t>
        </w:r>
      </w:ins>
      <w:r>
        <w:rPr>
          <w:szCs w:val="24"/>
        </w:rPr>
        <w:t>péč</w:t>
      </w:r>
      <w:ins w:id="7" w:author="Lenka Slepičková" w:date="2015-06-10T11:24:00Z">
        <w:r>
          <w:rPr>
            <w:szCs w:val="24"/>
          </w:rPr>
          <w:t>i</w:t>
        </w:r>
      </w:ins>
      <w:del w:id="8" w:author="Lenka Slepičková" w:date="2015-06-10T11:24:00Z">
        <w:r w:rsidDel="00D12BE9">
          <w:rPr>
            <w:szCs w:val="24"/>
          </w:rPr>
          <w:delText>e</w:delText>
        </w:r>
      </w:del>
      <w:r>
        <w:rPr>
          <w:szCs w:val="24"/>
        </w:rPr>
        <w:t xml:space="preserve"> žák</w:t>
      </w:r>
      <w:ins w:id="9" w:author="Lenka Slepičková" w:date="2015-06-10T11:24:00Z">
        <w:r>
          <w:rPr>
            <w:szCs w:val="24"/>
          </w:rPr>
          <w:t>y</w:t>
        </w:r>
      </w:ins>
      <w:del w:id="10" w:author="Lenka Slepičková" w:date="2015-06-10T11:24:00Z">
        <w:r w:rsidDel="00D12BE9">
          <w:rPr>
            <w:szCs w:val="24"/>
          </w:rPr>
          <w:delText>ům</w:delText>
        </w:r>
      </w:del>
      <w:r>
        <w:rPr>
          <w:szCs w:val="24"/>
        </w:rPr>
        <w:t xml:space="preserve"> s dysartrií a hloubkové analýze projevů dysartrie u žáků s tělesným postižením. Budou použity </w:t>
      </w:r>
      <w:r>
        <w:rPr>
          <w:bCs/>
        </w:rPr>
        <w:t>metody případové studie a techniky strukturovaných rozhovorů, aktivního pozorování a analýza dokumentů.</w:t>
      </w:r>
      <w:r>
        <w:rPr>
          <w:bCs/>
          <w:color w:val="000000"/>
        </w:rPr>
        <w:t xml:space="preserve"> </w:t>
      </w:r>
    </w:p>
    <w:p w:rsidR="00D12BE9" w:rsidRDefault="00D12BE9" w:rsidP="00D12BE9">
      <w:pPr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Bude podrobně sledována logopedická intervence u žáků s tělesným postižením, jak individuální tak skupinová péče. Proběhnou rozhovory s logopedy a třídními učitelkami vybraných žáků. Další poznatky budou získány na základě analýzy lékařských, logopedických a školních dokumentací. </w:t>
      </w:r>
    </w:p>
    <w:p w:rsidR="00D12BE9" w:rsidRDefault="00D12BE9" w:rsidP="00D12BE9">
      <w:pPr>
        <w:spacing w:line="360" w:lineRule="auto"/>
        <w:ind w:firstLine="708"/>
        <w:rPr>
          <w:szCs w:val="24"/>
        </w:rPr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  <w:szCs w:val="24"/>
        </w:rPr>
        <w:t xml:space="preserve">4) </w:t>
      </w:r>
      <w:r>
        <w:rPr>
          <w:b/>
        </w:rPr>
        <w:t>Návrh metody sběru dat</w:t>
      </w:r>
    </w:p>
    <w:p w:rsidR="00D12BE9" w:rsidRDefault="00D12BE9" w:rsidP="00D12BE9">
      <w:pPr>
        <w:spacing w:line="360" w:lineRule="auto"/>
        <w:ind w:firstLine="708"/>
        <w:jc w:val="both"/>
      </w:pPr>
      <w:r>
        <w:t>Výzkum bude realizován na základě šetření kvalitativního charakteru, které proběhne v září a v říjnu 2015. Před zahájením samotného výzkumu bude od rodičů žáků získán informovaný souhlas prostřednictvím e-mailu.</w:t>
      </w:r>
    </w:p>
    <w:p w:rsidR="00D12BE9" w:rsidRDefault="00D12BE9" w:rsidP="00D12BE9">
      <w:pPr>
        <w:spacing w:line="360" w:lineRule="auto"/>
        <w:ind w:firstLine="708"/>
        <w:jc w:val="both"/>
      </w:pPr>
      <w:r>
        <w:t xml:space="preserve"> Hlavní výzkumnou metodou bude </w:t>
      </w:r>
      <w:r>
        <w:rPr>
          <w:b/>
        </w:rPr>
        <w:t xml:space="preserve">případová studie, </w:t>
      </w:r>
      <w:r>
        <w:t xml:space="preserve">kdy případem bude žák navštěvující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Hawking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s diagnostikovanou dysartrií. Pět případových studií bude zpracováno na základě analýzy dokumentů, rozhovorů s logopedy a třídními učitelkami žáků a pozorování žáků. Při analýze dostupných dokumentů by mohlo být využito lékařské i logopedické dokumentace a školních dokumentů. </w:t>
      </w:r>
    </w:p>
    <w:p w:rsidR="00D12BE9" w:rsidRDefault="00D12BE9" w:rsidP="00D12BE9">
      <w:pPr>
        <w:spacing w:line="360" w:lineRule="auto"/>
        <w:ind w:firstLine="708"/>
        <w:jc w:val="both"/>
      </w:pPr>
      <w:r>
        <w:t xml:space="preserve">Další z výzkumných technik, které budou využity, budou </w:t>
      </w:r>
      <w:r>
        <w:rPr>
          <w:b/>
        </w:rPr>
        <w:t>rozhovory</w:t>
      </w:r>
      <w:r>
        <w:t xml:space="preserve"> s logopedy a třídními učitelkami žáků. Rozhovory by měly být zaznamenány na nahrávací zařízení pro lepší zachycení důležitých informací. Další metodou sběru dat bude zúčastněné </w:t>
      </w:r>
      <w:r>
        <w:rPr>
          <w:b/>
        </w:rPr>
        <w:t>pozorování</w:t>
      </w:r>
      <w:r>
        <w:t xml:space="preserve">, které bude probíhat při logopedické péči (individuální i skupinové) a během vyučování. </w:t>
      </w:r>
    </w:p>
    <w:p w:rsidR="00D12BE9" w:rsidRDefault="00D12BE9" w:rsidP="00D12BE9">
      <w:pPr>
        <w:spacing w:line="360" w:lineRule="auto"/>
        <w:ind w:firstLine="708"/>
        <w:jc w:val="both"/>
      </w:pPr>
      <w:r>
        <w:t xml:space="preserve">Výzkum bude probíhat v následujícím pořadí: Budou vybráni konkrétní žáci po předchozí domluvě emailem s logopedem. V rámci výzkumu nejprve proběhne analýza dostupných dokumentů (lékařské zprávy, zprávy z vedení logopedické péče, školní dokumenty), poté pozorování žáků ve výuce - tam budou sledovány řečové a neřečové projevy žáků v přirozených a spontánních situacích. Dále proběhne pozorování vybraných žáků během skupinových a individuálních logopedických terapií. V následující fázi proběhnou rozhovory s logopedy, nejprve obecně (viz. </w:t>
      </w:r>
      <w:proofErr w:type="gramStart"/>
      <w:r>
        <w:t>úryvek</w:t>
      </w:r>
      <w:proofErr w:type="gramEnd"/>
      <w:r>
        <w:t xml:space="preserve"> rozhovoru) a poté budou rozhovory konkrétně zaměřeny na péči o jednotlivé žáky a řečové schopnosti v rámci jednotlivých jazykových rovin a na projevy dysartrie.</w:t>
      </w:r>
    </w:p>
    <w:p w:rsidR="00D12BE9" w:rsidRDefault="00D12BE9" w:rsidP="00D12BE9">
      <w:pPr>
        <w:spacing w:line="360" w:lineRule="auto"/>
        <w:ind w:firstLine="708"/>
        <w:jc w:val="both"/>
        <w:rPr>
          <w:b/>
        </w:rPr>
      </w:pPr>
    </w:p>
    <w:p w:rsidR="00D12BE9" w:rsidRDefault="00D12BE9" w:rsidP="00D12BE9">
      <w:pPr>
        <w:spacing w:line="360" w:lineRule="auto"/>
        <w:ind w:firstLine="708"/>
        <w:jc w:val="both"/>
        <w:rPr>
          <w:b/>
        </w:rPr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lastRenderedPageBreak/>
        <w:t>5) Úryvek rozhovoru s logopedem</w:t>
      </w:r>
    </w:p>
    <w:p w:rsidR="00D12BE9" w:rsidRDefault="00D12BE9" w:rsidP="00D12BE9">
      <w:pPr>
        <w:spacing w:line="360" w:lineRule="auto"/>
        <w:ind w:firstLine="360"/>
        <w:rPr>
          <w:b/>
        </w:rPr>
      </w:pPr>
      <w:r>
        <w:t xml:space="preserve">Tento rozhovor bude vést k zodpovězení vedlejší výzkumné otázky: Jaké byly v rámci logopedické péče využity metody a </w:t>
      </w:r>
      <w:proofErr w:type="gramStart"/>
      <w:r>
        <w:t>pomůcky ?</w:t>
      </w:r>
      <w:proofErr w:type="gramEnd"/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Kolik let pracujete jako školský </w:t>
      </w:r>
      <w:proofErr w:type="gramStart"/>
      <w:r>
        <w:t>logoped ?</w:t>
      </w:r>
      <w:proofErr w:type="gramEnd"/>
      <w:r>
        <w:t xml:space="preserve">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Jak dlouho působíte na této škole?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Pracujete v oboru logopedie i mimo tuto školu?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Kolik žáků na této škole za Vámi dochází na logopedickou intervenci?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Jaké je vaše dosažené </w:t>
      </w:r>
      <w:proofErr w:type="gramStart"/>
      <w:r>
        <w:t>vzdělání ?</w:t>
      </w:r>
      <w:proofErr w:type="gramEnd"/>
      <w:r>
        <w:t xml:space="preserve">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>Absolvovala jste některé speciální kurzy v rámci terapie žáků s dysartrií ?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>Jak probíhá individuální péče o žáka s dysartrií ?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 Které metody především používáte během logopedické intervence u těchto žáků?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Využíváte při své práci nějaké pomůcky? Jaké? </w:t>
      </w:r>
    </w:p>
    <w:p w:rsidR="00D12BE9" w:rsidRDefault="00D12BE9" w:rsidP="00D12BE9">
      <w:pPr>
        <w:numPr>
          <w:ilvl w:val="0"/>
          <w:numId w:val="2"/>
        </w:numPr>
        <w:spacing w:line="360" w:lineRule="auto"/>
      </w:pPr>
      <w:r>
        <w:t xml:space="preserve">Používáte při komunikaci s žáky s dysartrií některé typy alternativní a augmentativní </w:t>
      </w:r>
      <w:proofErr w:type="gramStart"/>
      <w:r>
        <w:t>komunikace ?</w:t>
      </w:r>
      <w:proofErr w:type="gramEnd"/>
    </w:p>
    <w:p w:rsidR="00D12BE9" w:rsidRDefault="00D12BE9" w:rsidP="00D12BE9">
      <w:pPr>
        <w:spacing w:line="360" w:lineRule="auto"/>
        <w:rPr>
          <w:b/>
        </w:rPr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t>6) Problémy při výzkumu</w:t>
      </w:r>
    </w:p>
    <w:p w:rsidR="00D12BE9" w:rsidRDefault="00D12BE9" w:rsidP="00D12BE9">
      <w:pPr>
        <w:spacing w:line="360" w:lineRule="auto"/>
        <w:jc w:val="both"/>
      </w:pPr>
      <w:r>
        <w:tab/>
        <w:t xml:space="preserve">Výzkum bude probíhat v zahraničí během studijní stáže na </w:t>
      </w:r>
      <w:proofErr w:type="spellStart"/>
      <w:proofErr w:type="gramStart"/>
      <w:r>
        <w:t>Stephen</w:t>
      </w:r>
      <w:proofErr w:type="spellEnd"/>
      <w:proofErr w:type="gramEnd"/>
      <w:r>
        <w:t xml:space="preserve"> </w:t>
      </w:r>
      <w:proofErr w:type="spellStart"/>
      <w:r>
        <w:t>Hawking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tudíž na provedení výzkumu bude k dispozici jen omezený čas a chybějící informace by se získávaly komplikovaně. Bude tedy důležité výzkumné metody pečlivě připravit. K problémům, které by mohly ovlivnit výzkum, by mohlo patřit dlouhodobé onemocnění žáků a jejich absence ve školním </w:t>
      </w:r>
      <w:proofErr w:type="gramStart"/>
      <w:r>
        <w:t>zařízení  nebo</w:t>
      </w:r>
      <w:proofErr w:type="gramEnd"/>
      <w:r>
        <w:t xml:space="preserve"> nepřítomnost klinických logopedů během mé stáže. Dále pak nesouhlas rodičů s tím, aby se jejich děti účastnily výzkumného šetření. </w:t>
      </w:r>
    </w:p>
    <w:p w:rsidR="00D12BE9" w:rsidRDefault="00D12BE9" w:rsidP="00D12BE9">
      <w:pPr>
        <w:spacing w:line="360" w:lineRule="auto"/>
        <w:jc w:val="both"/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t>7) Záznam z prvního realizovaného rozhovoru</w:t>
      </w:r>
    </w:p>
    <w:p w:rsidR="00D12BE9" w:rsidRDefault="00D12BE9" w:rsidP="00D12BE9">
      <w:pPr>
        <w:spacing w:line="360" w:lineRule="auto"/>
        <w:ind w:firstLine="360"/>
        <w:jc w:val="both"/>
        <w:rPr>
          <w:b/>
        </w:rPr>
      </w:pPr>
      <w:r>
        <w:t xml:space="preserve"> Rozhovor je sestaven přímo pro výzkum v zařízení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Hawking</w:t>
      </w:r>
      <w:proofErr w:type="spellEnd"/>
      <w:r>
        <w:t xml:space="preserve"> </w:t>
      </w:r>
      <w:proofErr w:type="spellStart"/>
      <w:r>
        <w:t>Schule</w:t>
      </w:r>
      <w:proofErr w:type="spellEnd"/>
      <w:r>
        <w:t>, proto při předvýzkumu, který byl realizován v České republice u klinického logopeda, bylo využito jen několik otázek z připraveného rozhovoru. S paní logopedkou se znám již delší dobu, vždy bývá přátelská a nápomocná. Při realizaci tohoto předvýzkumu bylo však vidět, že ji tlačí čas, tudíž i já jsem se snažila rozhovor urychlit. I přesto mi ale ukázala spoustu pomůcek, které při intervenci používá.</w:t>
      </w:r>
    </w:p>
    <w:p w:rsidR="00D12BE9" w:rsidRDefault="00D12BE9" w:rsidP="00D12BE9">
      <w:pPr>
        <w:spacing w:line="360" w:lineRule="auto"/>
        <w:ind w:firstLine="708"/>
      </w:pPr>
    </w:p>
    <w:p w:rsidR="00D12BE9" w:rsidRDefault="00D12BE9" w:rsidP="00D12BE9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Jaké je vaše dosažené </w:t>
      </w:r>
      <w:proofErr w:type="gramStart"/>
      <w:r>
        <w:rPr>
          <w:b/>
          <w:i/>
        </w:rPr>
        <w:t>vzdělání ?</w:t>
      </w:r>
      <w:proofErr w:type="gramEnd"/>
      <w:r>
        <w:rPr>
          <w:b/>
          <w:i/>
        </w:rPr>
        <w:t xml:space="preserve"> </w:t>
      </w:r>
    </w:p>
    <w:p w:rsidR="00D12BE9" w:rsidRDefault="00D12BE9" w:rsidP="00D12BE9">
      <w:pPr>
        <w:numPr>
          <w:ilvl w:val="0"/>
          <w:numId w:val="4"/>
        </w:numPr>
        <w:spacing w:line="360" w:lineRule="auto"/>
        <w:jc w:val="both"/>
        <w:rPr>
          <w:i/>
        </w:rPr>
      </w:pPr>
      <w:r>
        <w:rPr>
          <w:i/>
        </w:rPr>
        <w:t xml:space="preserve">Studovala jsem v Brně speciální pedagogiku s češtinou a před čtyřmi roky jsem si udělala atestaci na klinického logopeda a od </w:t>
      </w:r>
      <w:proofErr w:type="spellStart"/>
      <w:r>
        <w:rPr>
          <w:i/>
        </w:rPr>
        <w:t>tý</w:t>
      </w:r>
      <w:proofErr w:type="spellEnd"/>
      <w:r>
        <w:rPr>
          <w:i/>
        </w:rPr>
        <w:t xml:space="preserve"> doby mám tady ambulanci.</w:t>
      </w:r>
    </w:p>
    <w:p w:rsidR="00D12BE9" w:rsidRDefault="00D12BE9" w:rsidP="00D12BE9">
      <w:pPr>
        <w:numPr>
          <w:ilvl w:val="0"/>
          <w:numId w:val="5"/>
        </w:numPr>
        <w:spacing w:line="360" w:lineRule="auto"/>
        <w:jc w:val="both"/>
        <w:rPr>
          <w:i/>
        </w:rPr>
      </w:pPr>
      <w:r>
        <w:rPr>
          <w:b/>
          <w:i/>
        </w:rPr>
        <w:lastRenderedPageBreak/>
        <w:t>A máte v péči nějaké klienty s dysartrií ?</w:t>
      </w:r>
    </w:p>
    <w:p w:rsidR="00D12BE9" w:rsidRDefault="00D12BE9" w:rsidP="00D12BE9">
      <w:pPr>
        <w:numPr>
          <w:ilvl w:val="0"/>
          <w:numId w:val="4"/>
        </w:numPr>
        <w:spacing w:line="360" w:lineRule="auto"/>
        <w:jc w:val="both"/>
        <w:rPr>
          <w:i/>
        </w:rPr>
      </w:pPr>
      <w:r>
        <w:rPr>
          <w:i/>
        </w:rPr>
        <w:t xml:space="preserve">Tady na ambulanci ne, ale docházím do nemocnice na neurologii a tam mám několik klientů po cévní mozkové příhodě…a ještě po úrazu, ale to jsou klienti, kteří potom přechází do rehabilitačních center a tam mají svoje logopedy.  </w:t>
      </w:r>
    </w:p>
    <w:p w:rsidR="00D12BE9" w:rsidRDefault="00D12BE9" w:rsidP="00D12BE9">
      <w:pPr>
        <w:numPr>
          <w:ilvl w:val="0"/>
          <w:numId w:val="6"/>
        </w:numPr>
        <w:spacing w:line="360" w:lineRule="auto"/>
        <w:jc w:val="both"/>
        <w:rPr>
          <w:b/>
          <w:i/>
        </w:rPr>
      </w:pPr>
      <w:r>
        <w:rPr>
          <w:b/>
          <w:i/>
        </w:rPr>
        <w:t>A kolik těch klientů máte?</w:t>
      </w:r>
    </w:p>
    <w:p w:rsidR="00D12BE9" w:rsidRDefault="00D12BE9" w:rsidP="00D12BE9">
      <w:pPr>
        <w:numPr>
          <w:ilvl w:val="0"/>
          <w:numId w:val="4"/>
        </w:numPr>
        <w:spacing w:line="360" w:lineRule="auto"/>
        <w:jc w:val="both"/>
        <w:rPr>
          <w:i/>
        </w:rPr>
      </w:pPr>
      <w:r>
        <w:rPr>
          <w:i/>
        </w:rPr>
        <w:t>No…momentálně pět klientů, ale je to takové proměnlivé. Ale tradičně to bývá kolem pěti, šesti klientů.</w:t>
      </w:r>
    </w:p>
    <w:p w:rsidR="00D12BE9" w:rsidRDefault="00D12BE9" w:rsidP="00D12BE9">
      <w:pPr>
        <w:numPr>
          <w:ilvl w:val="0"/>
          <w:numId w:val="7"/>
        </w:numPr>
        <w:spacing w:line="360" w:lineRule="auto"/>
        <w:jc w:val="both"/>
        <w:rPr>
          <w:b/>
          <w:i/>
        </w:rPr>
      </w:pPr>
      <w:r>
        <w:rPr>
          <w:b/>
          <w:i/>
        </w:rPr>
        <w:t>A k nim docházíte jak často?</w:t>
      </w:r>
    </w:p>
    <w:p w:rsidR="00D12BE9" w:rsidRDefault="00D12BE9" w:rsidP="00D12BE9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rPr>
          <w:i/>
        </w:rPr>
        <w:t xml:space="preserve">Je to individuální, záleží také na, </w:t>
      </w:r>
      <w:proofErr w:type="gramStart"/>
      <w:r>
        <w:rPr>
          <w:i/>
        </w:rPr>
        <w:t>tom</w:t>
      </w:r>
      <w:proofErr w:type="gramEnd"/>
      <w:r>
        <w:rPr>
          <w:i/>
        </w:rPr>
        <w:t xml:space="preserve"> v jaké fázi terapie jsme. V období akutní fáze je to až třikrát týdně, kdy navštěvuji klienta přímo tady v nemocnici. No a později už to nebývá tak často. Obvykle jednou až dvakrát týdně.</w:t>
      </w:r>
    </w:p>
    <w:p w:rsidR="00D12BE9" w:rsidRDefault="00D12BE9" w:rsidP="00D12BE9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>Absolvovala jste některé speciální kurzy v rámci terapie žáků s dysartrií ?</w:t>
      </w:r>
    </w:p>
    <w:p w:rsidR="00D12BE9" w:rsidRDefault="00D12BE9" w:rsidP="00D12BE9">
      <w:pPr>
        <w:numPr>
          <w:ilvl w:val="0"/>
          <w:numId w:val="8"/>
        </w:numPr>
        <w:spacing w:line="360" w:lineRule="auto"/>
        <w:jc w:val="both"/>
        <w:rPr>
          <w:b/>
          <w:i/>
        </w:rPr>
      </w:pPr>
      <w:r>
        <w:rPr>
          <w:i/>
        </w:rPr>
        <w:t>Žádné speciální kurzy jsem neabsolvovala, co by bylo přímo k dysartrii. No, vlastně, jen v průběhu atestační přípravy jsme absolvovali povinné praxe s klienty s </w:t>
      </w:r>
      <w:proofErr w:type="spellStart"/>
      <w:r>
        <w:rPr>
          <w:i/>
        </w:rPr>
        <w:t>dysartií</w:t>
      </w:r>
      <w:proofErr w:type="spellEnd"/>
      <w:r>
        <w:rPr>
          <w:i/>
        </w:rPr>
        <w:t xml:space="preserve">…ale už si konkrétně </w:t>
      </w:r>
      <w:proofErr w:type="gramStart"/>
      <w:r>
        <w:rPr>
          <w:i/>
        </w:rPr>
        <w:t>nevzpomínám s jakými</w:t>
      </w:r>
      <w:proofErr w:type="gramEnd"/>
      <w:r>
        <w:rPr>
          <w:i/>
        </w:rPr>
        <w:t xml:space="preserve"> metodami jsme pracovali. </w:t>
      </w:r>
    </w:p>
    <w:p w:rsidR="00D12BE9" w:rsidRDefault="00D12BE9" w:rsidP="00D12BE9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>Které metody především používáte během logopedické intervence u těchto žáků?</w:t>
      </w:r>
    </w:p>
    <w:p w:rsidR="00D12BE9" w:rsidRDefault="00D12BE9" w:rsidP="00D12BE9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 xml:space="preserve">Rozdílné metody používám při diferenciální diagnostice, která je v tomto případě nutná, neboť musíme odlišit od sebe dysartrii s afázií. To používám například dotazník funkcionální komunikace nebo vysoce automatizované formy řeči. A pak již nastává období akutní fáze, kdy využívám opět jiné metody. Tady třeba využívám </w:t>
      </w:r>
      <w:proofErr w:type="spellStart"/>
      <w:r>
        <w:rPr>
          <w:i/>
        </w:rPr>
        <w:t>orofaciální</w:t>
      </w:r>
      <w:proofErr w:type="spellEnd"/>
      <w:r>
        <w:rPr>
          <w:i/>
        </w:rPr>
        <w:t xml:space="preserve"> stimulaci, masáže v oblasti mluvidel, …a tak, to mám tady něco k tomu. </w:t>
      </w:r>
      <w:r>
        <w:t xml:space="preserve">(pozn. ukazuje mi knížku </w:t>
      </w:r>
      <w:proofErr w:type="spellStart"/>
      <w:r>
        <w:t>Orofaciální</w:t>
      </w:r>
      <w:proofErr w:type="spellEnd"/>
      <w:r>
        <w:t xml:space="preserve"> regulační terapie - C. </w:t>
      </w:r>
      <w:proofErr w:type="spellStart"/>
      <w:r>
        <w:t>Morales</w:t>
      </w:r>
      <w:proofErr w:type="spellEnd"/>
      <w:r>
        <w:t>)</w:t>
      </w:r>
      <w:r>
        <w:rPr>
          <w:i/>
        </w:rPr>
        <w:t xml:space="preserve"> Některé tyto prvky samozřejmě využívám dále i při terapii, která následuje po akutní fázi. Záleží také na míře poškození mozku. Mimo jiné v této </w:t>
      </w:r>
      <w:proofErr w:type="gramStart"/>
      <w:r>
        <w:rPr>
          <w:i/>
        </w:rPr>
        <w:t>fázi  s klientem</w:t>
      </w:r>
      <w:proofErr w:type="gramEnd"/>
      <w:r>
        <w:rPr>
          <w:i/>
        </w:rPr>
        <w:t xml:space="preserve"> provádíme dechová cvičení, opět cvičení motoriky mluvidel, vyvozování hlasu a následně artikulace hlásek. Ale to asi znáte…  Nedá se říct, že by byl nějaký vzorec, je to individuální. Snažím se vždy najít metody, které by vyhovovaly konkrétními klientovi. </w:t>
      </w:r>
    </w:p>
    <w:p w:rsidR="00D12BE9" w:rsidRDefault="00D12BE9" w:rsidP="00D12BE9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Využíváte při své práci nějaké pomůcky? Jaké? </w:t>
      </w:r>
    </w:p>
    <w:p w:rsidR="00D12BE9" w:rsidRDefault="00D12BE9" w:rsidP="00D12BE9">
      <w:pPr>
        <w:numPr>
          <w:ilvl w:val="0"/>
          <w:numId w:val="10"/>
        </w:numPr>
        <w:spacing w:line="360" w:lineRule="auto"/>
        <w:jc w:val="both"/>
        <w:rPr>
          <w:b/>
          <w:i/>
        </w:rPr>
      </w:pPr>
      <w:r>
        <w:rPr>
          <w:i/>
        </w:rPr>
        <w:t xml:space="preserve">No…jako je toho hodně. Konkrétně mě napadá, že…něco mám tady, můžu vám to v rychlosti ukázat. Například toto je kousací blok, který se využívá na symetrie čelisti, mám tu různé druhy logopedických sond, některé využívám pro rozvoj motoriky mluvidel a některé využívám pro vyvození konkrétní hlásky, ale spíše v menší míře. Toto jsou </w:t>
      </w:r>
      <w:proofErr w:type="spellStart"/>
      <w:r>
        <w:rPr>
          <w:i/>
        </w:rPr>
        <w:t>stereognozie</w:t>
      </w:r>
      <w:proofErr w:type="spellEnd"/>
      <w:r>
        <w:rPr>
          <w:i/>
        </w:rPr>
        <w:t xml:space="preserve"> </w:t>
      </w:r>
      <w:r>
        <w:t>(pozn. na rozpoznávání tvarů - vkládají se do úst)</w:t>
      </w:r>
      <w:r>
        <w:rPr>
          <w:i/>
        </w:rPr>
        <w:t xml:space="preserve">…jestli to </w:t>
      </w:r>
      <w:r>
        <w:rPr>
          <w:i/>
        </w:rPr>
        <w:lastRenderedPageBreak/>
        <w:t xml:space="preserve">znáte, využívají se při </w:t>
      </w:r>
      <w:proofErr w:type="spellStart"/>
      <w:r>
        <w:rPr>
          <w:i/>
        </w:rPr>
        <w:t>myofunkční</w:t>
      </w:r>
      <w:proofErr w:type="spellEnd"/>
      <w:r>
        <w:rPr>
          <w:i/>
        </w:rPr>
        <w:t xml:space="preserve"> terapii. Využívám je při nácviku sání a polykání. Stačí to alespoň </w:t>
      </w:r>
      <w:proofErr w:type="gramStart"/>
      <w:r>
        <w:rPr>
          <w:i/>
        </w:rPr>
        <w:t>takhle ?</w:t>
      </w:r>
      <w:proofErr w:type="gramEnd"/>
    </w:p>
    <w:p w:rsidR="00D12BE9" w:rsidRDefault="00D12BE9" w:rsidP="00D12BE9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Ano, děkuji. A ještě používáte při komunikaci s žáky s dysartrií některé typy alternativní a augmentativní </w:t>
      </w:r>
      <w:proofErr w:type="gramStart"/>
      <w:r>
        <w:rPr>
          <w:b/>
          <w:i/>
        </w:rPr>
        <w:t>komunikace ?</w:t>
      </w:r>
      <w:proofErr w:type="gramEnd"/>
    </w:p>
    <w:p w:rsidR="00D12BE9" w:rsidRDefault="00D12BE9" w:rsidP="00D12BE9">
      <w:pPr>
        <w:numPr>
          <w:ilvl w:val="0"/>
          <w:numId w:val="11"/>
        </w:numPr>
        <w:spacing w:line="360" w:lineRule="auto"/>
        <w:jc w:val="both"/>
        <w:rPr>
          <w:b/>
          <w:i/>
        </w:rPr>
      </w:pPr>
      <w:r>
        <w:rPr>
          <w:i/>
        </w:rPr>
        <w:t xml:space="preserve">Ano, využívám různé počítačové programy při rozvoji mluvené řeči a vlastně i při komunikaci. Nejvíce využívám asi MENTIO a v akutní fázi při dorozumívání tabulku s abecedou a různé komunikátory. </w:t>
      </w:r>
    </w:p>
    <w:p w:rsidR="00D12BE9" w:rsidRDefault="00D12BE9" w:rsidP="00D12BE9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>
        <w:rPr>
          <w:b/>
          <w:i/>
        </w:rPr>
        <w:t>To bude ode mě vše. Děkuji moc.</w:t>
      </w:r>
    </w:p>
    <w:p w:rsidR="00D12BE9" w:rsidRDefault="00D12BE9" w:rsidP="00D12BE9">
      <w:pPr>
        <w:spacing w:line="360" w:lineRule="auto"/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t>8) Námět k modifikaci výzkumného návrhu</w:t>
      </w:r>
    </w:p>
    <w:p w:rsidR="00D12BE9" w:rsidRDefault="00D12BE9" w:rsidP="00D12BE9">
      <w:pPr>
        <w:spacing w:line="360" w:lineRule="auto"/>
        <w:jc w:val="both"/>
      </w:pPr>
      <w:r>
        <w:tab/>
        <w:t>Při realizaci předvýzkumu se nedá říci, že bych narazila na nějaký zásadní problém.  Důležité je zajistit si příjemné prostředí a dostatek času, neboť při tomto rozhovoru byla paní logopedka netrpělivá kvůli čekajícím klientům. Některé její odpovědi byly pouze strohé a sama se více nerozpovídala k tématu. Potvrzuji, že je vhodné rozhovor zaznamenávat na nahrávací zařízení.</w:t>
      </w:r>
    </w:p>
    <w:p w:rsidR="00D12BE9" w:rsidRDefault="00D12BE9" w:rsidP="00D12BE9">
      <w:pPr>
        <w:spacing w:line="360" w:lineRule="auto"/>
        <w:jc w:val="both"/>
      </w:pPr>
    </w:p>
    <w:p w:rsidR="00D12BE9" w:rsidRDefault="00D12BE9" w:rsidP="00D12BE9">
      <w:pPr>
        <w:spacing w:line="360" w:lineRule="auto"/>
        <w:rPr>
          <w:b/>
        </w:rPr>
      </w:pPr>
      <w:r>
        <w:rPr>
          <w:b/>
        </w:rPr>
        <w:t>9) Seznam literatury</w:t>
      </w:r>
    </w:p>
    <w:p w:rsidR="00D12BE9" w:rsidRDefault="00D12BE9" w:rsidP="00D12BE9">
      <w:pPr>
        <w:jc w:val="both"/>
      </w:pPr>
      <w:r>
        <w:t xml:space="preserve">CSÉFALVAY, Zsolt a Viktor LECHTA. Diagnostika narušené komunikační schopnosti u dospělých. Vyd. 1. Překlad Magda </w:t>
      </w:r>
      <w:proofErr w:type="spellStart"/>
      <w:r>
        <w:t>Wdowyczynová</w:t>
      </w:r>
      <w:proofErr w:type="spellEnd"/>
      <w:r>
        <w:t>. Praha: Portál, 2013, 228 s. ISBN 978-802-6203-643.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DVOŘÁK, J. Logopedický slovník. 2., </w:t>
      </w:r>
      <w:proofErr w:type="spellStart"/>
      <w:r>
        <w:t>upr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>. vyd. Žďár nad Sázavou: Logopedické centrum, 2001. 223 s. ISBN 80-902536-2-8.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HEDDERICH, I. </w:t>
      </w:r>
      <w:proofErr w:type="spellStart"/>
      <w:r>
        <w:t>Einführung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Körperbehindertenpädagogik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Ernst </w:t>
      </w:r>
      <w:proofErr w:type="gramStart"/>
      <w:r>
        <w:t>Reinhardt,  Co</w:t>
      </w:r>
      <w:proofErr w:type="gramEnd"/>
      <w:r>
        <w:t xml:space="preserve"> KG, </w:t>
      </w:r>
      <w:proofErr w:type="spellStart"/>
      <w:r>
        <w:t>Verlag</w:t>
      </w:r>
      <w:proofErr w:type="spellEnd"/>
      <w:r>
        <w:t>, 1999. 143 s. ISBN 3-8252-2102-4.</w:t>
      </w:r>
      <w:r>
        <w:sym w:font="Symbol" w:char="F026"/>
      </w:r>
      <w:proofErr w:type="spellStart"/>
      <w:r>
        <w:t>GmbH</w:t>
      </w:r>
      <w:proofErr w:type="spellEnd"/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>KLENKOVÁ. Terapie v logopedii. 1. vyd. Brno: Masarykova univerzita, 2007. ISBN 978-802-1044-630.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KLENKOVÁ, J. Logopedie: narušení komunikační schopnosti, logopedická prevence, logopedická intervence v ČR, příklady z praxe. 1. vyd. Praha: </w:t>
      </w:r>
      <w:proofErr w:type="spellStart"/>
      <w:r>
        <w:t>Grada</w:t>
      </w:r>
      <w:proofErr w:type="spellEnd"/>
      <w:r>
        <w:t>, 2006. 228 s. ISBN 978-80-247-1110-2.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KUDLÁČEK, Miroslav. Svět dětské mozkové obrny: nahlížení vlastního postižení v průběhu socializace. Praha: Portál, 2012, 186 s., [8] s. obr. </w:t>
      </w:r>
      <w:proofErr w:type="spellStart"/>
      <w:r>
        <w:t>příl</w:t>
      </w:r>
      <w:proofErr w:type="spellEnd"/>
      <w:r>
        <w:t>. ISBN 978-802-6201-786.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LECHTA, Viktor. Symptomatické poruchy řeči u dětí. Vyd. 3., dopl. a </w:t>
      </w:r>
      <w:proofErr w:type="spellStart"/>
      <w:r>
        <w:t>přeprac</w:t>
      </w:r>
      <w:proofErr w:type="spellEnd"/>
      <w:r>
        <w:t>. Praha: Portál, 2011, 190 s. ISBN 978-807-3679-774.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LECHTA, Viktor. Terapie narušené komunikační schopnosti. 2., </w:t>
      </w:r>
      <w:proofErr w:type="spellStart"/>
      <w:r>
        <w:t>aktualiz</w:t>
      </w:r>
      <w:proofErr w:type="spellEnd"/>
      <w:r>
        <w:t>. vyd. Překlad Jana Křížová. Praha: Portál, 2011, 386 s. ISBN 978-807-3679-019.</w:t>
      </w:r>
    </w:p>
    <w:p w:rsidR="00D12BE9" w:rsidRDefault="00D12BE9" w:rsidP="00D12BE9">
      <w:pPr>
        <w:jc w:val="both"/>
      </w:pPr>
    </w:p>
    <w:p w:rsidR="00D12BE9" w:rsidRDefault="00D12BE9" w:rsidP="00D12BE9">
      <w:r>
        <w:t>LELGEMANN, Reinhard. </w:t>
      </w:r>
      <w:proofErr w:type="spellStart"/>
      <w:proofErr w:type="gramStart"/>
      <w:r>
        <w:t>Körperbehindertenpädagogik</w:t>
      </w:r>
      <w:proofErr w:type="spellEnd"/>
      <w:r>
        <w:t xml:space="preserve"> ;Didaktik</w:t>
      </w:r>
      <w:proofErr w:type="gram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. Stuttgart: W. </w:t>
      </w:r>
      <w:proofErr w:type="spellStart"/>
      <w:r>
        <w:t>Kohlhammer</w:t>
      </w:r>
      <w:proofErr w:type="spellEnd"/>
      <w:r>
        <w:t>, 2010. 284 s. ISBN 9783170212121.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>LOVE, Russell J. Mozek a řeč: neurologie nejen pro logopedy. Vyd. 1. Praha: Portál, 2009, 372 s. ISBN 978-80-7367-464-9.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MAREŠOVÁ, Eva, Pavla JOUDOVÁ a Stanislav SEVERA. Dětská mozková obrna: možnosti a hranice včasné diagnostiky a terapie. 1. vyd. Praha: </w:t>
      </w:r>
      <w:proofErr w:type="spellStart"/>
      <w:r>
        <w:t>Galén</w:t>
      </w:r>
      <w:proofErr w:type="spellEnd"/>
      <w:r>
        <w:t>, c2011, 154 s. ISBN 978-807-2627-035.</w:t>
      </w:r>
    </w:p>
    <w:p w:rsidR="00D12BE9" w:rsidRDefault="00D12BE9" w:rsidP="00D12BE9">
      <w:pPr>
        <w:jc w:val="both"/>
      </w:pPr>
    </w:p>
    <w:p w:rsidR="00D12BE9" w:rsidRDefault="00D12BE9" w:rsidP="00D12BE9">
      <w:pPr>
        <w:jc w:val="both"/>
      </w:pPr>
      <w:r>
        <w:t xml:space="preserve">ŠKODOVÁ, Eva. Klinická logopedie. Vyd. 1. Praha: Portál, 2003, 612 s., </w:t>
      </w:r>
      <w:proofErr w:type="spellStart"/>
      <w:r>
        <w:t>viii</w:t>
      </w:r>
      <w:proofErr w:type="spellEnd"/>
      <w:r>
        <w:t xml:space="preserve"> barev. </w:t>
      </w:r>
      <w:proofErr w:type="gramStart"/>
      <w:r>
        <w:t>obr.</w:t>
      </w:r>
      <w:proofErr w:type="gramEnd"/>
      <w:r>
        <w:t xml:space="preserve"> </w:t>
      </w:r>
      <w:proofErr w:type="spellStart"/>
      <w:r>
        <w:t>příl</w:t>
      </w:r>
      <w:proofErr w:type="spellEnd"/>
      <w:r>
        <w:t>. ISBN 80-717-8546-6.</w:t>
      </w:r>
    </w:p>
    <w:p w:rsidR="0078631F" w:rsidRDefault="0078631F">
      <w:pPr>
        <w:rPr>
          <w:ins w:id="11" w:author="Lenka Slepičková" w:date="2015-06-10T11:29:00Z"/>
        </w:rPr>
      </w:pPr>
    </w:p>
    <w:p w:rsidR="003C2E30" w:rsidRDefault="003C2E30">
      <w:pPr>
        <w:rPr>
          <w:ins w:id="12" w:author="Lenka Slepičková" w:date="2015-06-10T11:29:00Z"/>
        </w:rPr>
      </w:pPr>
    </w:p>
    <w:p w:rsidR="003C2E30" w:rsidRDefault="003C2E30">
      <w:pPr>
        <w:rPr>
          <w:ins w:id="13" w:author="Lenka Slepičková" w:date="2015-06-10T11:29:00Z"/>
        </w:rPr>
      </w:pPr>
      <w:ins w:id="14" w:author="Lenka Slepičková" w:date="2015-06-10T11:29:00Z">
        <w:r>
          <w:t>Komentář:</w:t>
        </w:r>
      </w:ins>
    </w:p>
    <w:p w:rsidR="003C2E30" w:rsidRDefault="003C2E30">
      <w:ins w:id="15" w:author="Lenka Slepičková" w:date="2015-06-10T11:29:00Z">
        <w:r>
          <w:t>Zdařile zpracovaný projekt, metodologie odpovídá výzkumným otázkám, trochu se bojím, aby výzkum nebyl příliš široký, ale je zřejmé, že teď nemá cenu jej zužovat, to až jedině během práce v terénu. Přeji hodně štěstí při realizaci výzkumu</w:t>
        </w:r>
      </w:ins>
      <w:ins w:id="16" w:author="Lenka Slepičková" w:date="2015-06-10T11:30:00Z">
        <w:r>
          <w:t>!</w:t>
        </w:r>
      </w:ins>
      <w:bookmarkStart w:id="17" w:name="_GoBack"/>
      <w:bookmarkEnd w:id="17"/>
    </w:p>
    <w:sectPr w:rsidR="003C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Lenka Slepičková" w:date="2015-06-10T11:23:00Z" w:initials="LS">
    <w:p w:rsidR="00D12BE9" w:rsidRDefault="00D12BE9">
      <w:pPr>
        <w:pStyle w:val="Textkomente"/>
      </w:pPr>
      <w:r>
        <w:rPr>
          <w:rStyle w:val="Odkaznakoment"/>
        </w:rPr>
        <w:annotationRef/>
      </w:r>
      <w:r>
        <w:t>Už jste zmínila v předchozím textu.</w:t>
      </w:r>
    </w:p>
  </w:comment>
  <w:comment w:id="4" w:author="Lenka Slepičková" w:date="2015-06-10T11:23:00Z" w:initials="LS">
    <w:p w:rsidR="00D12BE9" w:rsidRDefault="00D12BE9">
      <w:pPr>
        <w:pStyle w:val="Textkomente"/>
      </w:pPr>
      <w:r>
        <w:rPr>
          <w:rStyle w:val="Odkaznakoment"/>
        </w:rPr>
        <w:annotationRef/>
      </w:r>
      <w:r>
        <w:t xml:space="preserve">Tím otvíráte další téma a výzkum zdvojujete.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89E"/>
    <w:multiLevelType w:val="hybridMultilevel"/>
    <w:tmpl w:val="FD1239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16C7E"/>
    <w:multiLevelType w:val="hybridMultilevel"/>
    <w:tmpl w:val="B024C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7BA1"/>
    <w:multiLevelType w:val="hybridMultilevel"/>
    <w:tmpl w:val="30C2D1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C2AF2"/>
    <w:multiLevelType w:val="hybridMultilevel"/>
    <w:tmpl w:val="8C5E92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355ED"/>
    <w:multiLevelType w:val="hybridMultilevel"/>
    <w:tmpl w:val="3CB8B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883D4B"/>
    <w:multiLevelType w:val="hybridMultilevel"/>
    <w:tmpl w:val="45400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105BD"/>
    <w:multiLevelType w:val="hybridMultilevel"/>
    <w:tmpl w:val="9D207A7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836C8"/>
    <w:multiLevelType w:val="hybridMultilevel"/>
    <w:tmpl w:val="8BACC0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64E00"/>
    <w:multiLevelType w:val="hybridMultilevel"/>
    <w:tmpl w:val="502638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51440"/>
    <w:multiLevelType w:val="hybridMultilevel"/>
    <w:tmpl w:val="419C542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21FAA"/>
    <w:multiLevelType w:val="hybridMultilevel"/>
    <w:tmpl w:val="0C1E44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E01132"/>
    <w:multiLevelType w:val="hybridMultilevel"/>
    <w:tmpl w:val="C1043D9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60"/>
    <w:rsid w:val="002C7A60"/>
    <w:rsid w:val="003C2E30"/>
    <w:rsid w:val="0078631F"/>
    <w:rsid w:val="00D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BE9"/>
    <w:pPr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B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E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BE9"/>
    <w:pPr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B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E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2</cp:revision>
  <dcterms:created xsi:type="dcterms:W3CDTF">2015-06-10T09:17:00Z</dcterms:created>
  <dcterms:modified xsi:type="dcterms:W3CDTF">2015-06-10T09:30:00Z</dcterms:modified>
</cp:coreProperties>
</file>