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9B" w:rsidRDefault="00A14E9B" w:rsidP="00A14E9B">
      <w:pPr>
        <w:pStyle w:val="Bezmezer"/>
        <w:jc w:val="right"/>
        <w:rPr>
          <w:rFonts w:ascii="Microsoft PhagsPa" w:hAnsi="Microsoft PhagsPa"/>
          <w:b/>
          <w:sz w:val="24"/>
          <w:szCs w:val="24"/>
        </w:rPr>
      </w:pPr>
      <w:r>
        <w:rPr>
          <w:rFonts w:ascii="Microsoft PhagsPa" w:hAnsi="Microsoft PhagsPa"/>
          <w:b/>
          <w:sz w:val="24"/>
          <w:szCs w:val="24"/>
        </w:rPr>
        <w:t>Bc. Martina Pinkasová</w:t>
      </w:r>
    </w:p>
    <w:p w:rsidR="00A14E9B" w:rsidRDefault="00A14E9B" w:rsidP="00A14E9B">
      <w:pPr>
        <w:pStyle w:val="Bezmezer"/>
        <w:jc w:val="right"/>
        <w:rPr>
          <w:rFonts w:ascii="Microsoft PhagsPa" w:hAnsi="Microsoft PhagsPa"/>
          <w:b/>
          <w:sz w:val="24"/>
          <w:szCs w:val="24"/>
        </w:rPr>
      </w:pPr>
      <w:r>
        <w:rPr>
          <w:rFonts w:ascii="Microsoft PhagsPa" w:hAnsi="Microsoft PhagsPa"/>
          <w:b/>
          <w:sz w:val="24"/>
          <w:szCs w:val="24"/>
        </w:rPr>
        <w:t>UČO: 391541</w:t>
      </w:r>
    </w:p>
    <w:p w:rsidR="00A14E9B" w:rsidRDefault="00A14E9B" w:rsidP="00A14E9B">
      <w:pPr>
        <w:pStyle w:val="Bezmezer"/>
        <w:rPr>
          <w:rFonts w:ascii="Microsoft PhagsPa" w:hAnsi="Microsoft PhagsPa"/>
          <w:b/>
          <w:sz w:val="24"/>
          <w:szCs w:val="24"/>
        </w:rPr>
      </w:pPr>
    </w:p>
    <w:p w:rsidR="00A14E9B" w:rsidRDefault="00A14E9B" w:rsidP="00A14E9B">
      <w:pPr>
        <w:pStyle w:val="Bezmezer"/>
        <w:rPr>
          <w:rFonts w:ascii="Microsoft PhagsPa" w:hAnsi="Microsoft PhagsPa"/>
          <w:b/>
          <w:sz w:val="24"/>
          <w:szCs w:val="24"/>
        </w:rPr>
      </w:pPr>
      <w:r>
        <w:rPr>
          <w:rFonts w:ascii="Microsoft PhagsPa" w:hAnsi="Microsoft PhagsPa"/>
          <w:b/>
          <w:sz w:val="24"/>
          <w:szCs w:val="24"/>
        </w:rPr>
        <w:t>METODOLOGIE 2 - PROJEKT</w:t>
      </w:r>
    </w:p>
    <w:p w:rsidR="00A14E9B" w:rsidRDefault="00A14E9B" w:rsidP="00A14E9B">
      <w:pPr>
        <w:pStyle w:val="Nadpis4"/>
        <w:pBdr>
          <w:left w:val="dotted" w:sz="6" w:space="0" w:color="4F81BD"/>
        </w:pBdr>
        <w:rPr>
          <w:rFonts w:ascii="Microsoft PhagsPa" w:hAnsi="Microsoft PhagsPa"/>
          <w:b/>
          <w:sz w:val="24"/>
          <w:szCs w:val="24"/>
        </w:rPr>
      </w:pPr>
      <w:r>
        <w:rPr>
          <w:rFonts w:ascii="Microsoft PhagsPa" w:hAnsi="Microsoft PhagsPa"/>
          <w:b/>
          <w:sz w:val="24"/>
          <w:szCs w:val="24"/>
        </w:rPr>
        <w:t>Pro kvantitativní výzkum:</w:t>
      </w:r>
    </w:p>
    <w:p w:rsidR="00A14E9B" w:rsidRDefault="00A14E9B" w:rsidP="00A14E9B">
      <w:pPr>
        <w:rPr>
          <w:rFonts w:ascii="Microsoft PhagsPa" w:hAnsi="Microsoft PhagsPa"/>
          <w:sz w:val="24"/>
          <w:szCs w:val="24"/>
        </w:rPr>
      </w:pPr>
      <w:r>
        <w:rPr>
          <w:rFonts w:ascii="Microsoft PhagsPa" w:hAnsi="Microsoft PhagsPa"/>
          <w:sz w:val="24"/>
          <w:szCs w:val="24"/>
        </w:rPr>
        <w:t>1) Téma, problém otázka, úvod a cíle výzkumu</w:t>
      </w:r>
    </w:p>
    <w:p w:rsidR="00A14E9B" w:rsidRDefault="00A14E9B" w:rsidP="00A14E9B">
      <w:pPr>
        <w:rPr>
          <w:rFonts w:ascii="Microsoft PhagsPa" w:hAnsi="Microsoft PhagsPa"/>
          <w:b/>
          <w:i/>
          <w:sz w:val="24"/>
          <w:szCs w:val="24"/>
        </w:rPr>
      </w:pPr>
      <w:r>
        <w:rPr>
          <w:rFonts w:ascii="Microsoft PhagsPa" w:hAnsi="Microsoft PhagsPa"/>
          <w:sz w:val="24"/>
          <w:szCs w:val="24"/>
        </w:rPr>
        <w:t xml:space="preserve">Formulujte téma, problém, otázku svého výzkumu. Napište úvod (nejméně 1 odstavec), v němž představíte téma, vysvětlíte, co chcete zkoumat a proč je to zajímavé (přínosné). V dalším odstavci formulujte cíle vašeho výzkumu. </w:t>
      </w:r>
      <w:r>
        <w:rPr>
          <w:rFonts w:ascii="Microsoft PhagsPa" w:hAnsi="Microsoft PhagsPa"/>
          <w:b/>
          <w:i/>
          <w:sz w:val="24"/>
          <w:szCs w:val="24"/>
        </w:rPr>
        <w:t>(4 body v hodnocení projektu)</w:t>
      </w:r>
    </w:p>
    <w:p w:rsidR="00A14E9B" w:rsidRDefault="00A14E9B" w:rsidP="00A14E9B">
      <w:pPr>
        <w:rPr>
          <w:rFonts w:ascii="Microsoft PhagsPa" w:hAnsi="Microsoft PhagsPa"/>
          <w:sz w:val="24"/>
          <w:szCs w:val="24"/>
        </w:rPr>
      </w:pPr>
      <w:r>
        <w:rPr>
          <w:rFonts w:ascii="Microsoft PhagsPa" w:hAnsi="Microsoft PhagsPa"/>
          <w:b/>
          <w:sz w:val="24"/>
          <w:szCs w:val="24"/>
        </w:rPr>
        <w:t>Téma</w:t>
      </w:r>
      <w:r>
        <w:rPr>
          <w:rFonts w:ascii="Microsoft PhagsPa" w:hAnsi="Microsoft PhagsPa"/>
          <w:sz w:val="24"/>
          <w:szCs w:val="24"/>
        </w:rPr>
        <w:t>: Uplatňování hlasové výchovy v běžných mateřských školách v kraji Vysočina</w:t>
      </w:r>
    </w:p>
    <w:p w:rsidR="00A14E9B" w:rsidRDefault="00A14E9B" w:rsidP="00A14E9B">
      <w:pPr>
        <w:rPr>
          <w:rFonts w:ascii="Microsoft PhagsPa" w:hAnsi="Microsoft PhagsPa"/>
          <w:sz w:val="24"/>
          <w:szCs w:val="24"/>
        </w:rPr>
      </w:pPr>
      <w:r>
        <w:rPr>
          <w:rFonts w:ascii="Microsoft PhagsPa" w:hAnsi="Microsoft PhagsPa"/>
          <w:b/>
          <w:sz w:val="24"/>
          <w:szCs w:val="24"/>
        </w:rPr>
        <w:t>Úvod</w:t>
      </w: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ab/>
        <w:t xml:space="preserve">Hlasová výchova je předpoklad správného užívání hlasu, zdůrazňuje schopnost správného dýchání, tvorby hlasu a artikulace. Dýchání a tvorba hlasu jsou často nesprávně vnímány jako vedlejší, důraz je kladen především na bezchybnou artikulaci, což není dostatečné. Proto je vhodné se věnovat všem oblastem hlasové výchovy již od útlého dětství, a tím předcházet možným poruchám hlasu. Hlasové výchově u nás se věnuje pozornost především ve speciálních, konkrétně logopedických, školách či třídách. </w:t>
      </w:r>
      <w:commentRangeStart w:id="0"/>
      <w:r>
        <w:rPr>
          <w:rFonts w:ascii="Microsoft PhagsPa" w:hAnsi="Microsoft PhagsPa"/>
          <w:sz w:val="24"/>
          <w:szCs w:val="24"/>
        </w:rPr>
        <w:t>Což</w:t>
      </w:r>
      <w:commentRangeEnd w:id="0"/>
      <w:r w:rsidR="00E574C6">
        <w:rPr>
          <w:rStyle w:val="Odkaznakoment"/>
        </w:rPr>
        <w:commentReference w:id="0"/>
      </w:r>
      <w:r>
        <w:rPr>
          <w:rFonts w:ascii="Microsoft PhagsPa" w:hAnsi="Microsoft PhagsPa"/>
          <w:sz w:val="24"/>
          <w:szCs w:val="24"/>
        </w:rPr>
        <w:t xml:space="preserve"> je vzhledem k narůstajícím problémům s hlasem již v dětském věku nedostačující. Neschopnost správně užívat hlas, které není včas předcházeno nebo není co nejdříve kompenzována, později přerůstá ve stále větší problém s verbálním projevem. To může mít za následek vznik problémů v sociální, psychologické i vzdělávací sféře.</w:t>
      </w:r>
    </w:p>
    <w:p w:rsidR="00A14E9B" w:rsidRDefault="00A14E9B" w:rsidP="00A14E9B">
      <w:pPr>
        <w:rPr>
          <w:rFonts w:ascii="Microsoft PhagsPa" w:hAnsi="Microsoft PhagsPa"/>
          <w:sz w:val="24"/>
          <w:szCs w:val="24"/>
        </w:rPr>
      </w:pPr>
      <w:r>
        <w:rPr>
          <w:rFonts w:ascii="Microsoft PhagsPa" w:hAnsi="Microsoft PhagsPa"/>
          <w:sz w:val="24"/>
          <w:szCs w:val="24"/>
        </w:rPr>
        <w:tab/>
        <w:t>Ve své diplomové práci se budu zabývat realizací hlasové výchovy v běžných mateřských školách. Na základě studia odborné literatury a vlastních zkušeností z praxe sestavím dotazník, který rozešlu učitelkám běžných mateřských škol v kraji Vysočina. Zaměřím se na tři základní oblasti hlasového projevu, a to respiraci, fonaci a artikulaci. Zajímat mě také bude, zda je hlasová výchova v běžných mateřských školách realizována, a případně jakým způsobem.</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b/>
          <w:sz w:val="24"/>
          <w:szCs w:val="24"/>
        </w:rPr>
      </w:pPr>
      <w:r>
        <w:rPr>
          <w:rFonts w:ascii="Microsoft PhagsPa" w:hAnsi="Microsoft PhagsPa"/>
          <w:b/>
          <w:sz w:val="24"/>
          <w:szCs w:val="24"/>
        </w:rPr>
        <w:t>Cíle výzkumu:</w:t>
      </w:r>
    </w:p>
    <w:p w:rsidR="00A14E9B" w:rsidRDefault="00A14E9B" w:rsidP="00A14E9B">
      <w:pPr>
        <w:rPr>
          <w:rFonts w:ascii="Microsoft PhagsPa" w:hAnsi="Microsoft PhagsPa"/>
          <w:color w:val="C00000"/>
          <w:sz w:val="24"/>
          <w:szCs w:val="24"/>
        </w:rPr>
      </w:pPr>
      <w:r>
        <w:rPr>
          <w:rFonts w:ascii="Microsoft PhagsPa" w:hAnsi="Microsoft PhagsPa"/>
          <w:sz w:val="24"/>
          <w:szCs w:val="24"/>
        </w:rPr>
        <w:tab/>
        <w:t xml:space="preserve">Cílem výzkumu je zjistit, zda, a případně jakou formou, jsou v běžných mateřských školách v kraji Vysočina uplatňovány prvky hlasové výchovy a hygieny, tedy zda, a případně jakým způsobem je cíleně předcházeno poruchám hlasu u dětí </w:t>
      </w:r>
      <w:r>
        <w:rPr>
          <w:rFonts w:ascii="Microsoft PhagsPa" w:hAnsi="Microsoft PhagsPa"/>
          <w:sz w:val="24"/>
          <w:szCs w:val="24"/>
        </w:rPr>
        <w:lastRenderedPageBreak/>
        <w:t xml:space="preserve">předškolního věku. Dalším </w:t>
      </w:r>
      <w:commentRangeStart w:id="1"/>
      <w:r>
        <w:rPr>
          <w:rFonts w:ascii="Microsoft PhagsPa" w:hAnsi="Microsoft PhagsPa"/>
          <w:sz w:val="24"/>
          <w:szCs w:val="24"/>
        </w:rPr>
        <w:t>cílem diplomové práce je zjištění úrovně hlasového projevu dětí z  mateřských škol v kraji Vysočina, a to ve třech oblastech, tedy v respiraci, fonaci a artikulaci.</w:t>
      </w:r>
      <w:commentRangeEnd w:id="1"/>
      <w:r w:rsidR="00E574C6">
        <w:rPr>
          <w:rStyle w:val="Odkaznakoment"/>
        </w:rPr>
        <w:commentReference w:id="1"/>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b/>
          <w:i/>
          <w:sz w:val="24"/>
          <w:szCs w:val="24"/>
        </w:rPr>
      </w:pPr>
      <w:r>
        <w:rPr>
          <w:rFonts w:ascii="Microsoft PhagsPa" w:hAnsi="Microsoft PhagsPa"/>
          <w:sz w:val="24"/>
          <w:szCs w:val="24"/>
        </w:rPr>
        <w:t>2) Hlavní výzkumná otázka (1) a vedlejší výzkumné otázky (</w:t>
      </w:r>
      <w:proofErr w:type="gramStart"/>
      <w:r>
        <w:rPr>
          <w:rFonts w:ascii="Microsoft PhagsPa" w:hAnsi="Microsoft PhagsPa"/>
          <w:sz w:val="24"/>
          <w:szCs w:val="24"/>
        </w:rPr>
        <w:t xml:space="preserve">maximálně 5) </w:t>
      </w:r>
      <w:r>
        <w:rPr>
          <w:rFonts w:ascii="Microsoft PhagsPa" w:hAnsi="Microsoft PhagsPa"/>
          <w:b/>
          <w:i/>
          <w:sz w:val="24"/>
          <w:szCs w:val="24"/>
        </w:rPr>
        <w:t>(5 bodů</w:t>
      </w:r>
      <w:proofErr w:type="gramEnd"/>
      <w:r>
        <w:rPr>
          <w:rFonts w:ascii="Microsoft PhagsPa" w:hAnsi="Microsoft PhagsPa"/>
          <w:b/>
          <w:i/>
          <w:sz w:val="24"/>
          <w:szCs w:val="24"/>
        </w:rPr>
        <w:t xml:space="preserve"> v hodnocení projektu)</w:t>
      </w:r>
    </w:p>
    <w:p w:rsidR="00A14E9B" w:rsidRDefault="00A14E9B" w:rsidP="00A14E9B">
      <w:pPr>
        <w:rPr>
          <w:rFonts w:ascii="Microsoft PhagsPa" w:hAnsi="Microsoft PhagsPa"/>
          <w:sz w:val="24"/>
          <w:szCs w:val="24"/>
        </w:rPr>
      </w:pPr>
      <w:r>
        <w:rPr>
          <w:rFonts w:ascii="Microsoft PhagsPa" w:hAnsi="Microsoft PhagsPa"/>
          <w:b/>
          <w:sz w:val="24"/>
          <w:szCs w:val="24"/>
        </w:rPr>
        <w:t>Hlavní výzkumná otázka</w:t>
      </w: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Na čem závisí rozsah a forma realizace hlasové výchovy v mateřských školách?</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b/>
          <w:sz w:val="24"/>
          <w:szCs w:val="24"/>
        </w:rPr>
      </w:pPr>
      <w:r>
        <w:rPr>
          <w:rFonts w:ascii="Microsoft PhagsPa" w:hAnsi="Microsoft PhagsPa"/>
          <w:b/>
          <w:sz w:val="24"/>
          <w:szCs w:val="24"/>
        </w:rPr>
        <w:t>Vedlejší výzkumné otázky:</w:t>
      </w:r>
    </w:p>
    <w:p w:rsidR="00A14E9B" w:rsidRDefault="00A14E9B" w:rsidP="00A14E9B">
      <w:pPr>
        <w:rPr>
          <w:rFonts w:ascii="Microsoft PhagsPa" w:hAnsi="Microsoft PhagsPa"/>
          <w:sz w:val="24"/>
          <w:szCs w:val="24"/>
        </w:rPr>
      </w:pPr>
      <w:r>
        <w:rPr>
          <w:rFonts w:ascii="Microsoft PhagsPa" w:hAnsi="Microsoft PhagsPa"/>
          <w:sz w:val="24"/>
          <w:szCs w:val="24"/>
        </w:rPr>
        <w:t>Jak ovlivňuje realizaci a formu hlasové výchovy v mateřských školách vzdělání učitelek?</w:t>
      </w:r>
    </w:p>
    <w:p w:rsidR="00A14E9B" w:rsidRDefault="00A14E9B" w:rsidP="00A14E9B">
      <w:pPr>
        <w:rPr>
          <w:rFonts w:ascii="Microsoft PhagsPa" w:hAnsi="Microsoft PhagsPa"/>
          <w:sz w:val="24"/>
          <w:szCs w:val="24"/>
        </w:rPr>
      </w:pPr>
      <w:r>
        <w:rPr>
          <w:rFonts w:ascii="Microsoft PhagsPa" w:hAnsi="Microsoft PhagsPa"/>
          <w:sz w:val="24"/>
          <w:szCs w:val="24"/>
        </w:rPr>
        <w:t>Jak ovlivňuje realizaci a formu hlasové výchovy v mateřských školách spolupráce mateřské školy s logopedem?</w:t>
      </w:r>
    </w:p>
    <w:p w:rsidR="00A14E9B" w:rsidRDefault="00A14E9B" w:rsidP="00A14E9B">
      <w:pPr>
        <w:rPr>
          <w:rFonts w:ascii="Microsoft PhagsPa" w:hAnsi="Microsoft PhagsPa"/>
          <w:sz w:val="24"/>
          <w:szCs w:val="24"/>
        </w:rPr>
      </w:pPr>
      <w:r>
        <w:rPr>
          <w:rFonts w:ascii="Microsoft PhagsPa" w:hAnsi="Microsoft PhagsPa"/>
          <w:sz w:val="24"/>
          <w:szCs w:val="24"/>
        </w:rPr>
        <w:t>Jak ovlivňuje počet let od získání kvalifikace učitelkou mateřské školy realizaci a formu hlasové výchovy v mateřské škole?</w:t>
      </w:r>
    </w:p>
    <w:p w:rsidR="00A14E9B" w:rsidRDefault="00A14E9B" w:rsidP="00A14E9B">
      <w:pPr>
        <w:rPr>
          <w:rFonts w:ascii="Microsoft PhagsPa" w:hAnsi="Microsoft PhagsPa"/>
          <w:sz w:val="24"/>
          <w:szCs w:val="24"/>
        </w:rPr>
      </w:pPr>
      <w:r>
        <w:rPr>
          <w:rFonts w:ascii="Microsoft PhagsPa" w:hAnsi="Microsoft PhagsPa"/>
          <w:sz w:val="24"/>
          <w:szCs w:val="24"/>
        </w:rPr>
        <w:t xml:space="preserve">Jak ovlivňují realizaci a formu hlasové výchovy v mateřské škole </w:t>
      </w:r>
      <w:commentRangeStart w:id="2"/>
      <w:r>
        <w:rPr>
          <w:rFonts w:ascii="Microsoft PhagsPa" w:hAnsi="Microsoft PhagsPa"/>
          <w:sz w:val="24"/>
          <w:szCs w:val="24"/>
        </w:rPr>
        <w:t xml:space="preserve">nedostatky dětí </w:t>
      </w:r>
      <w:commentRangeEnd w:id="2"/>
      <w:r w:rsidR="00E574C6">
        <w:rPr>
          <w:rStyle w:val="Odkaznakoment"/>
        </w:rPr>
        <w:commentReference w:id="2"/>
      </w:r>
      <w:r>
        <w:rPr>
          <w:rFonts w:ascii="Microsoft PhagsPa" w:hAnsi="Microsoft PhagsPa"/>
          <w:sz w:val="24"/>
          <w:szCs w:val="24"/>
        </w:rPr>
        <w:t>v mluveném projevu?</w:t>
      </w:r>
    </w:p>
    <w:p w:rsidR="00A14E9B" w:rsidRDefault="00A14E9B" w:rsidP="00A14E9B">
      <w:pPr>
        <w:rPr>
          <w:rFonts w:ascii="Microsoft PhagsPa" w:hAnsi="Microsoft PhagsPa"/>
          <w:b/>
          <w:i/>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 xml:space="preserve">3) Uveďte, zda jste si vybrali kvalitativní nebo kvantitativní výzkumnou strategii a proč jste se tak rozhodli. Nestačí napsat, že vám daná strategie připadá vhodnější – zdůvodněte, proč je vhodnější s ohledem na vaše téma. (souvislý text, 1 odstavec). </w:t>
      </w:r>
      <w:r>
        <w:rPr>
          <w:rFonts w:ascii="Microsoft PhagsPa" w:hAnsi="Microsoft PhagsPa"/>
          <w:b/>
          <w:i/>
          <w:sz w:val="24"/>
          <w:szCs w:val="24"/>
        </w:rPr>
        <w:t>(3 body v hodnocení projektu)</w:t>
      </w:r>
    </w:p>
    <w:p w:rsidR="00A14E9B" w:rsidRDefault="00A14E9B" w:rsidP="00A14E9B">
      <w:pPr>
        <w:rPr>
          <w:rFonts w:ascii="Microsoft PhagsPa" w:hAnsi="Microsoft PhagsPa"/>
          <w:sz w:val="24"/>
          <w:szCs w:val="24"/>
        </w:rPr>
      </w:pPr>
      <w:r>
        <w:rPr>
          <w:rFonts w:ascii="Microsoft PhagsPa" w:hAnsi="Microsoft PhagsPa"/>
          <w:sz w:val="24"/>
          <w:szCs w:val="24"/>
        </w:rPr>
        <w:tab/>
        <w:t>Pro výzkumnou část mé diplomové práce jsem zvolila kvantitativní výzkumnou strategii. Při výzkumném šetření využiji mnou sestavený anonymní dotazník. Důvodem pro volbu této strategie je možnost získat větší počet dat za kratší časovou jednotku, což odpovídá cílům mé práce, jelikož výzkumné šetření bude provedeno ve větším počtu běžných mateřských škol v kraji Vysočina. Data získaná z výzkumného šetření pomocí dotazníku jsou přehledná, stručná a poměrně snadno vyhodnotitelná. Zároveň tato strategie umožňuje ověřování hypotéz. Proto je pro daný výzkum tato výzkumná strategie nejvhodnější.</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4) Hypotézy (</w:t>
      </w:r>
      <w:proofErr w:type="gramStart"/>
      <w:r>
        <w:rPr>
          <w:rFonts w:ascii="Microsoft PhagsPa" w:hAnsi="Microsoft PhagsPa"/>
          <w:sz w:val="24"/>
          <w:szCs w:val="24"/>
        </w:rPr>
        <w:t xml:space="preserve">minimálně 3) </w:t>
      </w:r>
      <w:r>
        <w:rPr>
          <w:rFonts w:ascii="Microsoft PhagsPa" w:hAnsi="Microsoft PhagsPa"/>
          <w:b/>
          <w:i/>
          <w:sz w:val="24"/>
          <w:szCs w:val="24"/>
        </w:rPr>
        <w:t>(5 bodů</w:t>
      </w:r>
      <w:proofErr w:type="gramEnd"/>
      <w:r>
        <w:rPr>
          <w:rFonts w:ascii="Microsoft PhagsPa" w:hAnsi="Microsoft PhagsPa"/>
          <w:b/>
          <w:i/>
          <w:sz w:val="24"/>
          <w:szCs w:val="24"/>
        </w:rPr>
        <w:t xml:space="preserve"> v hodnocení projektu)</w:t>
      </w:r>
    </w:p>
    <w:p w:rsidR="00A14E9B" w:rsidRDefault="00A14E9B" w:rsidP="00A14E9B">
      <w:pPr>
        <w:rPr>
          <w:rFonts w:ascii="Microsoft PhagsPa" w:hAnsi="Microsoft PhagsPa"/>
          <w:sz w:val="24"/>
          <w:szCs w:val="24"/>
        </w:rPr>
      </w:pPr>
      <w:commentRangeStart w:id="3"/>
      <w:r>
        <w:rPr>
          <w:rFonts w:ascii="Microsoft PhagsPa" w:hAnsi="Microsoft PhagsPa"/>
          <w:sz w:val="24"/>
          <w:szCs w:val="24"/>
        </w:rPr>
        <w:t>Učitelky mateřských škol, které mají pedagogické vysokoškolské vzdělání, častěji realizují hlasovou výchovu.</w:t>
      </w:r>
    </w:p>
    <w:p w:rsidR="00A14E9B" w:rsidRDefault="00A14E9B" w:rsidP="00A14E9B">
      <w:pPr>
        <w:rPr>
          <w:rFonts w:ascii="Microsoft PhagsPa" w:hAnsi="Microsoft PhagsPa"/>
          <w:sz w:val="24"/>
          <w:szCs w:val="24"/>
        </w:rPr>
      </w:pPr>
      <w:r>
        <w:rPr>
          <w:rFonts w:ascii="Microsoft PhagsPa" w:hAnsi="Microsoft PhagsPa"/>
          <w:sz w:val="24"/>
          <w:szCs w:val="24"/>
        </w:rPr>
        <w:t>Učitelky mateřských škol, které spolupracují s logopedem, se častěji věnují realizaci hlasové výchovy.</w:t>
      </w:r>
    </w:p>
    <w:p w:rsidR="00A14E9B" w:rsidRDefault="00A14E9B" w:rsidP="00A14E9B">
      <w:pPr>
        <w:rPr>
          <w:rFonts w:ascii="Microsoft PhagsPa" w:hAnsi="Microsoft PhagsPa"/>
          <w:sz w:val="24"/>
          <w:szCs w:val="24"/>
        </w:rPr>
      </w:pPr>
      <w:r>
        <w:rPr>
          <w:rFonts w:ascii="Microsoft PhagsPa" w:hAnsi="Microsoft PhagsPa"/>
          <w:sz w:val="24"/>
          <w:szCs w:val="24"/>
        </w:rPr>
        <w:t>Učitelky mateřských škol, které nedávno dokončily studium, se častěji věnují realizaci hlasové výchovy.</w:t>
      </w:r>
    </w:p>
    <w:p w:rsidR="00A14E9B" w:rsidRDefault="00A14E9B" w:rsidP="00A14E9B">
      <w:pPr>
        <w:rPr>
          <w:rFonts w:ascii="Microsoft PhagsPa" w:hAnsi="Microsoft PhagsPa"/>
          <w:sz w:val="24"/>
          <w:szCs w:val="24"/>
        </w:rPr>
      </w:pPr>
      <w:r>
        <w:rPr>
          <w:rFonts w:ascii="Microsoft PhagsPa" w:hAnsi="Microsoft PhagsPa"/>
          <w:sz w:val="24"/>
          <w:szCs w:val="24"/>
        </w:rPr>
        <w:t>Učitelky mateřských škol, kam dochází děti s nedostatky v mluveném projevu, častěji realizují hlasovou výchovu.</w:t>
      </w:r>
      <w:r>
        <w:rPr>
          <w:rFonts w:ascii="Microsoft PhagsPa" w:hAnsi="Microsoft PhagsPa"/>
          <w:sz w:val="24"/>
          <w:szCs w:val="24"/>
        </w:rPr>
        <w:tab/>
      </w:r>
      <w:commentRangeEnd w:id="3"/>
      <w:r w:rsidR="00E574C6">
        <w:rPr>
          <w:rStyle w:val="Odkaznakoment"/>
        </w:rPr>
        <w:commentReference w:id="3"/>
      </w:r>
    </w:p>
    <w:p w:rsidR="00A14E9B" w:rsidRDefault="00A14E9B" w:rsidP="00A14E9B">
      <w:pPr>
        <w:rPr>
          <w:rFonts w:ascii="Microsoft PhagsPa" w:hAnsi="Microsoft PhagsPa"/>
          <w:color w:val="0070C0"/>
          <w:sz w:val="24"/>
          <w:szCs w:val="24"/>
        </w:rPr>
      </w:pPr>
    </w:p>
    <w:p w:rsidR="00A14E9B" w:rsidRDefault="00A14E9B" w:rsidP="00A14E9B">
      <w:pPr>
        <w:rPr>
          <w:rFonts w:ascii="Microsoft PhagsPa" w:hAnsi="Microsoft PhagsPa"/>
          <w:b/>
          <w:i/>
          <w:sz w:val="24"/>
          <w:szCs w:val="24"/>
        </w:rPr>
      </w:pPr>
      <w:r>
        <w:rPr>
          <w:rFonts w:ascii="Microsoft PhagsPa" w:hAnsi="Microsoft PhagsPa"/>
          <w:sz w:val="24"/>
          <w:szCs w:val="24"/>
        </w:rPr>
        <w:t>5) Seznam všech v hypotézách používaných proměnných a jejich definice (konceptualizace) a seznam indikátorů (</w:t>
      </w:r>
      <w:proofErr w:type="gramStart"/>
      <w:r>
        <w:rPr>
          <w:rFonts w:ascii="Microsoft PhagsPa" w:hAnsi="Microsoft PhagsPa"/>
          <w:sz w:val="24"/>
          <w:szCs w:val="24"/>
        </w:rPr>
        <w:t xml:space="preserve">operacionalizace) </w:t>
      </w:r>
      <w:r>
        <w:rPr>
          <w:rFonts w:ascii="Microsoft PhagsPa" w:hAnsi="Microsoft PhagsPa"/>
          <w:b/>
          <w:i/>
          <w:sz w:val="24"/>
          <w:szCs w:val="24"/>
        </w:rPr>
        <w:t>(6  bodů</w:t>
      </w:r>
      <w:proofErr w:type="gramEnd"/>
      <w:r>
        <w:rPr>
          <w:rFonts w:ascii="Microsoft PhagsPa" w:hAnsi="Microsoft PhagsPa"/>
          <w:b/>
          <w:i/>
          <w:sz w:val="24"/>
          <w:szCs w:val="24"/>
        </w:rPr>
        <w:t xml:space="preserve"> v hodnocení projektu)</w:t>
      </w:r>
    </w:p>
    <w:p w:rsidR="00A14E9B" w:rsidRDefault="00A14E9B" w:rsidP="00A14E9B">
      <w:pPr>
        <w:rPr>
          <w:rFonts w:ascii="Microsoft PhagsPa" w:hAnsi="Microsoft PhagsPa"/>
          <w:b/>
          <w:i/>
          <w:sz w:val="24"/>
          <w:szCs w:val="24"/>
        </w:rPr>
      </w:pPr>
    </w:p>
    <w:p w:rsidR="00A14E9B" w:rsidRDefault="00A14E9B" w:rsidP="00A14E9B">
      <w:pPr>
        <w:rPr>
          <w:rFonts w:ascii="Microsoft PhagsPa" w:hAnsi="Microsoft PhagsPa"/>
          <w:sz w:val="24"/>
          <w:szCs w:val="24"/>
          <w:u w:val="single"/>
        </w:rPr>
      </w:pPr>
      <w:r>
        <w:rPr>
          <w:rFonts w:ascii="Microsoft PhagsPa" w:hAnsi="Microsoft PhagsPa"/>
          <w:i/>
          <w:sz w:val="24"/>
          <w:szCs w:val="24"/>
        </w:rPr>
        <w:t>koncept</w:t>
      </w:r>
      <w:r>
        <w:rPr>
          <w:rFonts w:ascii="Microsoft PhagsPa" w:hAnsi="Microsoft PhagsPa"/>
          <w:sz w:val="24"/>
          <w:szCs w:val="24"/>
        </w:rPr>
        <w:t xml:space="preserve">: </w:t>
      </w:r>
      <w:r>
        <w:rPr>
          <w:rFonts w:ascii="Microsoft PhagsPa" w:hAnsi="Microsoft PhagsPa"/>
          <w:sz w:val="24"/>
          <w:szCs w:val="24"/>
          <w:u w:val="single"/>
        </w:rPr>
        <w:t>hlasová výchova</w:t>
      </w:r>
    </w:p>
    <w:p w:rsidR="00A14E9B" w:rsidRDefault="00A14E9B" w:rsidP="00A14E9B">
      <w:pPr>
        <w:rPr>
          <w:rFonts w:ascii="Microsoft PhagsPa" w:hAnsi="Microsoft PhagsPa"/>
          <w:sz w:val="24"/>
          <w:szCs w:val="24"/>
        </w:rPr>
      </w:pPr>
      <w:r>
        <w:rPr>
          <w:rFonts w:ascii="Microsoft PhagsPa" w:hAnsi="Microsoft PhagsPa"/>
          <w:i/>
          <w:sz w:val="24"/>
          <w:szCs w:val="24"/>
        </w:rPr>
        <w:t>dimenze konceptu</w:t>
      </w:r>
      <w:r>
        <w:rPr>
          <w:rFonts w:ascii="Microsoft PhagsPa" w:hAnsi="Microsoft PhagsPa"/>
          <w:sz w:val="24"/>
          <w:szCs w:val="24"/>
        </w:rPr>
        <w:t xml:space="preserve">: </w:t>
      </w:r>
      <w:r>
        <w:rPr>
          <w:rFonts w:ascii="Microsoft PhagsPa" w:hAnsi="Microsoft PhagsPa"/>
          <w:sz w:val="24"/>
          <w:szCs w:val="24"/>
          <w:u w:val="single"/>
        </w:rPr>
        <w:t>hlasová výchova dětí</w:t>
      </w:r>
      <w:r>
        <w:rPr>
          <w:rFonts w:ascii="Microsoft PhagsPa" w:hAnsi="Microsoft PhagsPa"/>
          <w:sz w:val="24"/>
          <w:szCs w:val="24"/>
        </w:rPr>
        <w:t>, hlasová výchova hlasových profesionálů</w:t>
      </w:r>
    </w:p>
    <w:p w:rsidR="00A14E9B" w:rsidRDefault="00A14E9B" w:rsidP="00A14E9B">
      <w:pPr>
        <w:rPr>
          <w:rFonts w:ascii="Microsoft PhagsPa" w:hAnsi="Microsoft PhagsPa"/>
          <w:sz w:val="24"/>
          <w:szCs w:val="24"/>
        </w:rPr>
      </w:pPr>
      <w:r>
        <w:rPr>
          <w:rFonts w:ascii="Microsoft PhagsPa" w:hAnsi="Microsoft PhagsPa"/>
          <w:i/>
          <w:sz w:val="24"/>
          <w:szCs w:val="24"/>
        </w:rPr>
        <w:t>konceptualizace</w:t>
      </w:r>
      <w:r>
        <w:rPr>
          <w:rFonts w:ascii="Microsoft PhagsPa" w:hAnsi="Microsoft PhagsPa"/>
          <w:sz w:val="24"/>
          <w:szCs w:val="24"/>
        </w:rPr>
        <w:t>: Hlasová výchova dětí je rozvoj a kultivace mluvního i pěveckého hlasu dítěte, konkrétně se jedná o průpravu ke správné technice dýchání, správnému tvoření hlasu a tónu a ke správné artikulaci.</w:t>
      </w:r>
    </w:p>
    <w:p w:rsidR="00A14E9B" w:rsidRDefault="00A14E9B" w:rsidP="00A14E9B">
      <w:pPr>
        <w:rPr>
          <w:rFonts w:ascii="Microsoft PhagsPa" w:hAnsi="Microsoft PhagsPa"/>
          <w:sz w:val="24"/>
          <w:szCs w:val="24"/>
        </w:rPr>
      </w:pPr>
      <w:r>
        <w:rPr>
          <w:rFonts w:ascii="Microsoft PhagsPa" w:hAnsi="Microsoft PhagsPa"/>
          <w:i/>
          <w:sz w:val="24"/>
          <w:szCs w:val="24"/>
        </w:rPr>
        <w:t>operacionalizace</w:t>
      </w:r>
      <w:r>
        <w:rPr>
          <w:rFonts w:ascii="Microsoft PhagsPa" w:hAnsi="Microsoft PhagsPa"/>
          <w:sz w:val="24"/>
          <w:szCs w:val="24"/>
        </w:rPr>
        <w:t xml:space="preserve">: </w:t>
      </w:r>
    </w:p>
    <w:p w:rsidR="00A14E9B" w:rsidRDefault="00A14E9B" w:rsidP="00A14E9B">
      <w:pPr>
        <w:rPr>
          <w:rFonts w:ascii="Microsoft PhagsPa" w:hAnsi="Microsoft PhagsPa"/>
          <w:sz w:val="24"/>
          <w:szCs w:val="24"/>
        </w:rPr>
      </w:pPr>
      <w:r>
        <w:rPr>
          <w:rFonts w:ascii="Microsoft PhagsPa" w:hAnsi="Microsoft PhagsPa"/>
          <w:sz w:val="24"/>
          <w:szCs w:val="24"/>
        </w:rPr>
        <w:tab/>
        <w:t>indikátor č. 1: rozvíjení oblastí - respirace, fonace, artikulace</w:t>
      </w:r>
    </w:p>
    <w:p w:rsidR="00A14E9B" w:rsidRDefault="00A14E9B" w:rsidP="00A14E9B">
      <w:pPr>
        <w:rPr>
          <w:rFonts w:ascii="Microsoft PhagsPa" w:hAnsi="Microsoft PhagsPa"/>
          <w:sz w:val="24"/>
          <w:szCs w:val="24"/>
        </w:rPr>
      </w:pPr>
      <w:r>
        <w:rPr>
          <w:rFonts w:ascii="Microsoft PhagsPa" w:hAnsi="Microsoft PhagsPa"/>
          <w:sz w:val="24"/>
          <w:szCs w:val="24"/>
        </w:rPr>
        <w:tab/>
        <w:t xml:space="preserve">indikátor č. 2: uplatňování prvků hlasové hygieny - dostatečný pitný režim, </w:t>
      </w:r>
      <w:r>
        <w:rPr>
          <w:rFonts w:ascii="Microsoft PhagsPa" w:hAnsi="Microsoft PhagsPa"/>
          <w:sz w:val="24"/>
          <w:szCs w:val="24"/>
        </w:rPr>
        <w:tab/>
        <w:t>větraná místnost, nácvik měkkého hlasového začátku</w:t>
      </w:r>
    </w:p>
    <w:p w:rsidR="00A14E9B" w:rsidRDefault="00A14E9B" w:rsidP="00A14E9B">
      <w:pPr>
        <w:rPr>
          <w:rFonts w:ascii="Microsoft PhagsPa" w:hAnsi="Microsoft PhagsPa"/>
          <w:sz w:val="24"/>
          <w:szCs w:val="24"/>
        </w:rPr>
      </w:pPr>
      <w:r>
        <w:rPr>
          <w:rFonts w:ascii="Microsoft PhagsPa" w:hAnsi="Microsoft PhagsPa"/>
          <w:sz w:val="24"/>
          <w:szCs w:val="24"/>
        </w:rPr>
        <w:tab/>
        <w:t>indikátor č. 3: uplatňování forem - říkadla, písničky, cvičení, hry</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i/>
          <w:sz w:val="24"/>
          <w:szCs w:val="24"/>
        </w:rPr>
        <w:lastRenderedPageBreak/>
        <w:t xml:space="preserve">koncept: </w:t>
      </w:r>
      <w:r>
        <w:rPr>
          <w:rFonts w:ascii="Microsoft PhagsPa" w:hAnsi="Microsoft PhagsPa"/>
          <w:sz w:val="24"/>
          <w:szCs w:val="24"/>
          <w:u w:val="single"/>
        </w:rPr>
        <w:t>pedagogické vysokoškolské vzdělání</w:t>
      </w:r>
    </w:p>
    <w:p w:rsidR="00A14E9B" w:rsidRDefault="00A14E9B" w:rsidP="00A14E9B">
      <w:pPr>
        <w:rPr>
          <w:rFonts w:ascii="Microsoft PhagsPa" w:hAnsi="Microsoft PhagsPa"/>
          <w:sz w:val="24"/>
          <w:szCs w:val="24"/>
        </w:rPr>
      </w:pPr>
      <w:r>
        <w:rPr>
          <w:rFonts w:ascii="Microsoft PhagsPa" w:hAnsi="Microsoft PhagsPa"/>
          <w:i/>
          <w:sz w:val="24"/>
          <w:szCs w:val="24"/>
        </w:rPr>
        <w:t xml:space="preserve">dimenze konceptu: </w:t>
      </w:r>
      <w:r>
        <w:rPr>
          <w:rFonts w:ascii="Microsoft PhagsPa" w:hAnsi="Microsoft PhagsPa"/>
          <w:sz w:val="24"/>
          <w:szCs w:val="24"/>
        </w:rPr>
        <w:t xml:space="preserve">obor speciální pedagogika, </w:t>
      </w:r>
      <w:r>
        <w:rPr>
          <w:rFonts w:ascii="Microsoft PhagsPa" w:hAnsi="Microsoft PhagsPa"/>
          <w:sz w:val="24"/>
          <w:szCs w:val="24"/>
          <w:u w:val="single"/>
        </w:rPr>
        <w:t>obor předškolní pedagogika</w:t>
      </w:r>
      <w:r>
        <w:rPr>
          <w:rFonts w:ascii="Microsoft PhagsPa" w:hAnsi="Microsoft PhagsPa"/>
          <w:sz w:val="24"/>
          <w:szCs w:val="24"/>
        </w:rPr>
        <w:t>, obor učitelství na základní škole, obor učitelství na střední škole, obor pedagogika volného času</w:t>
      </w:r>
    </w:p>
    <w:p w:rsidR="00A14E9B" w:rsidRDefault="00A14E9B" w:rsidP="00A14E9B">
      <w:pPr>
        <w:rPr>
          <w:rFonts w:ascii="Microsoft PhagsPa" w:hAnsi="Microsoft PhagsPa"/>
          <w:sz w:val="24"/>
          <w:szCs w:val="24"/>
        </w:rPr>
      </w:pPr>
      <w:r>
        <w:rPr>
          <w:rFonts w:ascii="Microsoft PhagsPa" w:hAnsi="Microsoft PhagsPa"/>
          <w:i/>
          <w:sz w:val="24"/>
          <w:szCs w:val="24"/>
        </w:rPr>
        <w:t xml:space="preserve">konceptualizace:  </w:t>
      </w:r>
      <w:r>
        <w:rPr>
          <w:rFonts w:ascii="Microsoft PhagsPa" w:hAnsi="Microsoft PhagsPa"/>
          <w:sz w:val="24"/>
          <w:szCs w:val="24"/>
        </w:rPr>
        <w:t>Pedagogické vysokoškolské vzdělání v oboru předškolní pedagogika získává člověk po úspěšném složení státních závěrečných zkoušek z oboru předškolní pedagogika na pedagogické fakultě vysoké školy, po kterém získává titul bakalář, případně magistr.</w:t>
      </w:r>
    </w:p>
    <w:p w:rsidR="00A14E9B" w:rsidRDefault="00A14E9B" w:rsidP="00A14E9B">
      <w:pPr>
        <w:rPr>
          <w:rFonts w:ascii="Microsoft PhagsPa" w:hAnsi="Microsoft PhagsPa"/>
          <w:sz w:val="24"/>
          <w:szCs w:val="24"/>
        </w:rPr>
      </w:pPr>
      <w:r>
        <w:rPr>
          <w:rFonts w:ascii="Microsoft PhagsPa" w:hAnsi="Microsoft PhagsPa"/>
          <w:i/>
          <w:sz w:val="24"/>
          <w:szCs w:val="24"/>
        </w:rPr>
        <w:t>operacionalizace:</w:t>
      </w:r>
      <w:r>
        <w:rPr>
          <w:rFonts w:ascii="Microsoft PhagsPa" w:hAnsi="Microsoft PhagsPa"/>
          <w:i/>
          <w:sz w:val="24"/>
          <w:szCs w:val="24"/>
        </w:rPr>
        <w:tab/>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1: </w:t>
      </w:r>
      <w:r>
        <w:rPr>
          <w:rFonts w:ascii="Microsoft PhagsPa" w:hAnsi="Microsoft PhagsPa"/>
          <w:sz w:val="24"/>
          <w:szCs w:val="24"/>
        </w:rPr>
        <w:t xml:space="preserve">titul bakalář či magistr z pedagogické fakulty vysoké školy </w:t>
      </w:r>
      <w:r>
        <w:rPr>
          <w:rFonts w:ascii="Microsoft PhagsPa" w:hAnsi="Microsoft PhagsPa"/>
          <w:sz w:val="24"/>
          <w:szCs w:val="24"/>
        </w:rPr>
        <w:tab/>
        <w:t>z oboru předškolní pedagogika</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2: </w:t>
      </w:r>
      <w:r>
        <w:rPr>
          <w:rFonts w:ascii="Microsoft PhagsPa" w:hAnsi="Microsoft PhagsPa"/>
          <w:sz w:val="24"/>
          <w:szCs w:val="24"/>
        </w:rPr>
        <w:t>znalosti z vývojové psychologie</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3: </w:t>
      </w:r>
      <w:r>
        <w:rPr>
          <w:rFonts w:ascii="Microsoft PhagsPa" w:hAnsi="Microsoft PhagsPa"/>
          <w:sz w:val="24"/>
          <w:szCs w:val="24"/>
        </w:rPr>
        <w:t xml:space="preserve">znalost pedagogických metod a strategií vhodných pro dítě </w:t>
      </w:r>
      <w:r>
        <w:rPr>
          <w:rFonts w:ascii="Microsoft PhagsPa" w:hAnsi="Microsoft PhagsPa"/>
          <w:sz w:val="24"/>
          <w:szCs w:val="24"/>
        </w:rPr>
        <w:tab/>
        <w:t>předškolního věku</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i/>
          <w:sz w:val="24"/>
          <w:szCs w:val="24"/>
        </w:rPr>
        <w:t>koncept:</w:t>
      </w:r>
      <w:r>
        <w:rPr>
          <w:rFonts w:ascii="Microsoft PhagsPa" w:hAnsi="Microsoft PhagsPa"/>
          <w:sz w:val="24"/>
          <w:szCs w:val="24"/>
        </w:rPr>
        <w:t xml:space="preserve"> </w:t>
      </w:r>
      <w:r>
        <w:rPr>
          <w:rFonts w:ascii="Microsoft PhagsPa" w:hAnsi="Microsoft PhagsPa"/>
          <w:sz w:val="24"/>
          <w:szCs w:val="24"/>
          <w:u w:val="single"/>
        </w:rPr>
        <w:t>spolupráce s logopedem</w:t>
      </w:r>
    </w:p>
    <w:p w:rsidR="00A14E9B" w:rsidRDefault="00A14E9B" w:rsidP="00A14E9B">
      <w:pPr>
        <w:rPr>
          <w:rFonts w:ascii="Microsoft PhagsPa" w:hAnsi="Microsoft PhagsPa"/>
          <w:sz w:val="24"/>
          <w:szCs w:val="24"/>
        </w:rPr>
      </w:pPr>
      <w:r>
        <w:rPr>
          <w:rFonts w:ascii="Microsoft PhagsPa" w:hAnsi="Microsoft PhagsPa"/>
          <w:i/>
          <w:sz w:val="24"/>
          <w:szCs w:val="24"/>
        </w:rPr>
        <w:t xml:space="preserve">dimenze konceptu: </w:t>
      </w:r>
      <w:r>
        <w:rPr>
          <w:rFonts w:ascii="Microsoft PhagsPa" w:hAnsi="Microsoft PhagsPa"/>
          <w:i/>
          <w:sz w:val="24"/>
          <w:szCs w:val="24"/>
        </w:rPr>
        <w:tab/>
      </w:r>
      <w:r>
        <w:rPr>
          <w:rFonts w:ascii="Microsoft PhagsPa" w:hAnsi="Microsoft PhagsPa"/>
          <w:sz w:val="24"/>
          <w:szCs w:val="24"/>
        </w:rPr>
        <w:t>konzultace s učitelem, přímá účast na edukaci dětí</w:t>
      </w:r>
    </w:p>
    <w:p w:rsidR="00A14E9B" w:rsidRDefault="00A14E9B" w:rsidP="00A14E9B">
      <w:pPr>
        <w:rPr>
          <w:rFonts w:ascii="Microsoft PhagsPa" w:hAnsi="Microsoft PhagsPa"/>
          <w:sz w:val="24"/>
          <w:szCs w:val="24"/>
        </w:rPr>
      </w:pPr>
      <w:r>
        <w:rPr>
          <w:rFonts w:ascii="Microsoft PhagsPa" w:hAnsi="Microsoft PhagsPa"/>
          <w:i/>
          <w:sz w:val="24"/>
          <w:szCs w:val="24"/>
        </w:rPr>
        <w:t xml:space="preserve">konceptualizace: </w:t>
      </w:r>
      <w:r>
        <w:rPr>
          <w:rFonts w:ascii="Microsoft PhagsPa" w:hAnsi="Microsoft PhagsPa"/>
          <w:sz w:val="24"/>
          <w:szCs w:val="24"/>
        </w:rPr>
        <w:t>Spolupráce mateřské školy s logopedem se může odehrávat několika způsoby. Jedná se buď o docházení logopeda přímo do mateřské školy, nebo o konzultace učitelky mateřské školy s logopedem.</w:t>
      </w:r>
    </w:p>
    <w:p w:rsidR="00A14E9B" w:rsidRDefault="00A14E9B" w:rsidP="00A14E9B">
      <w:pPr>
        <w:rPr>
          <w:rFonts w:ascii="Microsoft PhagsPa" w:hAnsi="Microsoft PhagsPa"/>
          <w:i/>
          <w:sz w:val="24"/>
          <w:szCs w:val="24"/>
        </w:rPr>
      </w:pPr>
      <w:r>
        <w:rPr>
          <w:rFonts w:ascii="Microsoft PhagsPa" w:hAnsi="Microsoft PhagsPa"/>
          <w:i/>
          <w:sz w:val="24"/>
          <w:szCs w:val="24"/>
        </w:rPr>
        <w:t>operacionalizace:</w:t>
      </w:r>
      <w:r>
        <w:rPr>
          <w:rFonts w:ascii="Microsoft PhagsPa" w:hAnsi="Microsoft PhagsPa"/>
          <w:i/>
          <w:sz w:val="24"/>
          <w:szCs w:val="24"/>
        </w:rPr>
        <w:tab/>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1: </w:t>
      </w:r>
      <w:r>
        <w:rPr>
          <w:rFonts w:ascii="Microsoft PhagsPa" w:hAnsi="Microsoft PhagsPa"/>
          <w:sz w:val="24"/>
          <w:szCs w:val="24"/>
        </w:rPr>
        <w:t>docházení logopeda do mateřské školy</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2: </w:t>
      </w:r>
      <w:r>
        <w:rPr>
          <w:rFonts w:ascii="Microsoft PhagsPa" w:hAnsi="Microsoft PhagsPa"/>
          <w:sz w:val="24"/>
          <w:szCs w:val="24"/>
        </w:rPr>
        <w:t>konzultace učitelky mateřské školy s logopedem</w:t>
      </w:r>
    </w:p>
    <w:p w:rsidR="00A14E9B" w:rsidRDefault="00A14E9B" w:rsidP="00A14E9B">
      <w:pPr>
        <w:rPr>
          <w:rFonts w:ascii="Microsoft PhagsPa" w:hAnsi="Microsoft PhagsPa"/>
          <w:color w:val="0070C0"/>
          <w:sz w:val="24"/>
          <w:szCs w:val="24"/>
        </w:rPr>
      </w:pPr>
    </w:p>
    <w:p w:rsidR="00A14E9B" w:rsidRDefault="00A14E9B" w:rsidP="00A14E9B">
      <w:pPr>
        <w:rPr>
          <w:rFonts w:ascii="Microsoft PhagsPa" w:hAnsi="Microsoft PhagsPa"/>
          <w:sz w:val="24"/>
          <w:szCs w:val="24"/>
          <w:u w:val="single"/>
        </w:rPr>
      </w:pPr>
      <w:r>
        <w:rPr>
          <w:rFonts w:ascii="Microsoft PhagsPa" w:hAnsi="Microsoft PhagsPa"/>
          <w:i/>
          <w:sz w:val="24"/>
          <w:szCs w:val="24"/>
        </w:rPr>
        <w:t xml:space="preserve">koncept: </w:t>
      </w:r>
      <w:r>
        <w:rPr>
          <w:rFonts w:ascii="Microsoft PhagsPa" w:hAnsi="Microsoft PhagsPa"/>
          <w:sz w:val="24"/>
          <w:szCs w:val="24"/>
          <w:u w:val="single"/>
        </w:rPr>
        <w:t>nedávné dokončení studia</w:t>
      </w:r>
    </w:p>
    <w:p w:rsidR="00A14E9B" w:rsidRDefault="00A14E9B" w:rsidP="00A14E9B">
      <w:pPr>
        <w:rPr>
          <w:rFonts w:ascii="Microsoft PhagsPa" w:hAnsi="Microsoft PhagsPa"/>
          <w:sz w:val="24"/>
          <w:szCs w:val="24"/>
        </w:rPr>
      </w:pPr>
      <w:r>
        <w:rPr>
          <w:rFonts w:ascii="Microsoft PhagsPa" w:hAnsi="Microsoft PhagsPa"/>
          <w:i/>
          <w:sz w:val="24"/>
          <w:szCs w:val="24"/>
        </w:rPr>
        <w:t xml:space="preserve">dimenze konceptu: </w:t>
      </w:r>
      <w:r>
        <w:rPr>
          <w:rFonts w:ascii="Microsoft PhagsPa" w:hAnsi="Microsoft PhagsPa"/>
          <w:sz w:val="24"/>
          <w:szCs w:val="24"/>
          <w:u w:val="single"/>
        </w:rPr>
        <w:t>před maximálně pěti lety</w:t>
      </w:r>
      <w:r>
        <w:rPr>
          <w:rFonts w:ascii="Microsoft PhagsPa" w:hAnsi="Microsoft PhagsPa"/>
          <w:sz w:val="24"/>
          <w:szCs w:val="24"/>
        </w:rPr>
        <w:t>, před šesti až deseti lety, před jedenácti až patnácti lety, před více než patnácti lety</w:t>
      </w:r>
    </w:p>
    <w:p w:rsidR="00A14E9B" w:rsidRDefault="00A14E9B" w:rsidP="00A14E9B">
      <w:pPr>
        <w:rPr>
          <w:rFonts w:ascii="Microsoft PhagsPa" w:hAnsi="Microsoft PhagsPa"/>
          <w:sz w:val="24"/>
          <w:szCs w:val="24"/>
        </w:rPr>
      </w:pPr>
      <w:r>
        <w:rPr>
          <w:rFonts w:ascii="Microsoft PhagsPa" w:hAnsi="Microsoft PhagsPa"/>
          <w:i/>
          <w:sz w:val="24"/>
          <w:szCs w:val="24"/>
        </w:rPr>
        <w:t>konceptualizace:</w:t>
      </w:r>
      <w:r>
        <w:rPr>
          <w:rFonts w:ascii="Microsoft PhagsPa" w:hAnsi="Microsoft PhagsPa"/>
          <w:sz w:val="24"/>
          <w:szCs w:val="24"/>
        </w:rPr>
        <w:t xml:space="preserve"> Učitelky mateřských škol, které dokončily studium před maximálně pěti, získaly kvalifikaci v rozmezí let 2011 až 2015.</w:t>
      </w:r>
    </w:p>
    <w:p w:rsidR="00A14E9B" w:rsidRDefault="00A14E9B" w:rsidP="00A14E9B">
      <w:pPr>
        <w:rPr>
          <w:rFonts w:ascii="Microsoft PhagsPa" w:hAnsi="Microsoft PhagsPa"/>
          <w:i/>
          <w:sz w:val="24"/>
          <w:szCs w:val="24"/>
        </w:rPr>
      </w:pPr>
      <w:r>
        <w:rPr>
          <w:rFonts w:ascii="Microsoft PhagsPa" w:hAnsi="Microsoft PhagsPa"/>
          <w:i/>
          <w:sz w:val="24"/>
          <w:szCs w:val="24"/>
        </w:rPr>
        <w:lastRenderedPageBreak/>
        <w:t>operacionalizace:</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1: </w:t>
      </w:r>
      <w:r>
        <w:rPr>
          <w:rFonts w:ascii="Microsoft PhagsPa" w:hAnsi="Microsoft PhagsPa"/>
          <w:sz w:val="24"/>
          <w:szCs w:val="24"/>
        </w:rPr>
        <w:t xml:space="preserve">získání kvalifikace v letech 2011 až 2015 </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2: </w:t>
      </w:r>
      <w:r>
        <w:rPr>
          <w:rFonts w:ascii="Microsoft PhagsPa" w:hAnsi="Microsoft PhagsPa"/>
          <w:sz w:val="24"/>
          <w:szCs w:val="24"/>
        </w:rPr>
        <w:t>učitelky pracující v oboru maximálně pět let</w:t>
      </w:r>
    </w:p>
    <w:p w:rsidR="00A14E9B" w:rsidRDefault="00A14E9B" w:rsidP="00A14E9B">
      <w:pPr>
        <w:rPr>
          <w:rFonts w:ascii="Microsoft PhagsPa" w:hAnsi="Microsoft PhagsPa"/>
          <w:i/>
          <w:color w:val="0070C0"/>
          <w:sz w:val="24"/>
          <w:szCs w:val="24"/>
        </w:rPr>
      </w:pPr>
    </w:p>
    <w:p w:rsidR="00A14E9B" w:rsidRDefault="00A14E9B" w:rsidP="00A14E9B">
      <w:pPr>
        <w:rPr>
          <w:rFonts w:ascii="Microsoft PhagsPa" w:hAnsi="Microsoft PhagsPa"/>
          <w:sz w:val="24"/>
          <w:szCs w:val="24"/>
        </w:rPr>
      </w:pPr>
      <w:r>
        <w:rPr>
          <w:rFonts w:ascii="Microsoft PhagsPa" w:hAnsi="Microsoft PhagsPa"/>
          <w:i/>
          <w:sz w:val="24"/>
          <w:szCs w:val="24"/>
        </w:rPr>
        <w:t xml:space="preserve">koncept: </w:t>
      </w:r>
      <w:r>
        <w:rPr>
          <w:rFonts w:ascii="Microsoft PhagsPa" w:hAnsi="Microsoft PhagsPa"/>
          <w:sz w:val="24"/>
          <w:szCs w:val="24"/>
          <w:u w:val="single"/>
        </w:rPr>
        <w:t>nedostatky v mluveném projevu</w:t>
      </w:r>
    </w:p>
    <w:p w:rsidR="00A14E9B" w:rsidRDefault="00A14E9B" w:rsidP="00A14E9B">
      <w:pPr>
        <w:rPr>
          <w:rFonts w:ascii="Microsoft PhagsPa" w:hAnsi="Microsoft PhagsPa"/>
          <w:sz w:val="24"/>
          <w:szCs w:val="24"/>
          <w:u w:val="single"/>
        </w:rPr>
      </w:pPr>
      <w:r>
        <w:rPr>
          <w:rFonts w:ascii="Microsoft PhagsPa" w:hAnsi="Microsoft PhagsPa"/>
          <w:i/>
          <w:sz w:val="24"/>
          <w:szCs w:val="24"/>
        </w:rPr>
        <w:t xml:space="preserve">dimenze konceptu: </w:t>
      </w:r>
      <w:r>
        <w:rPr>
          <w:rFonts w:ascii="Microsoft PhagsPa" w:hAnsi="Microsoft PhagsPa"/>
          <w:sz w:val="24"/>
          <w:szCs w:val="24"/>
          <w:u w:val="single"/>
        </w:rPr>
        <w:t>nedostatky v respiraci</w:t>
      </w:r>
      <w:r>
        <w:rPr>
          <w:rFonts w:ascii="Microsoft PhagsPa" w:hAnsi="Microsoft PhagsPa"/>
          <w:sz w:val="24"/>
          <w:szCs w:val="24"/>
        </w:rPr>
        <w:t xml:space="preserve">, </w:t>
      </w:r>
      <w:r>
        <w:rPr>
          <w:rFonts w:ascii="Microsoft PhagsPa" w:hAnsi="Microsoft PhagsPa"/>
          <w:sz w:val="24"/>
          <w:szCs w:val="24"/>
          <w:u w:val="single"/>
        </w:rPr>
        <w:t>nedostatky ve fonaci</w:t>
      </w:r>
      <w:r>
        <w:rPr>
          <w:rFonts w:ascii="Microsoft PhagsPa" w:hAnsi="Microsoft PhagsPa"/>
          <w:sz w:val="24"/>
          <w:szCs w:val="24"/>
        </w:rPr>
        <w:t xml:space="preserve">, </w:t>
      </w:r>
      <w:r>
        <w:rPr>
          <w:rFonts w:ascii="Microsoft PhagsPa" w:hAnsi="Microsoft PhagsPa"/>
          <w:sz w:val="24"/>
          <w:szCs w:val="24"/>
          <w:u w:val="single"/>
        </w:rPr>
        <w:t>nedostatky v artikulaci</w:t>
      </w:r>
    </w:p>
    <w:p w:rsidR="00A14E9B" w:rsidRDefault="00A14E9B" w:rsidP="00A14E9B">
      <w:pPr>
        <w:rPr>
          <w:rFonts w:ascii="Microsoft PhagsPa" w:hAnsi="Microsoft PhagsPa"/>
          <w:sz w:val="24"/>
          <w:szCs w:val="24"/>
        </w:rPr>
      </w:pPr>
      <w:r>
        <w:rPr>
          <w:rFonts w:ascii="Microsoft PhagsPa" w:hAnsi="Microsoft PhagsPa"/>
          <w:i/>
          <w:sz w:val="24"/>
          <w:szCs w:val="24"/>
        </w:rPr>
        <w:t xml:space="preserve">konceptualizace: </w:t>
      </w:r>
      <w:r>
        <w:rPr>
          <w:rFonts w:ascii="Microsoft PhagsPa" w:hAnsi="Microsoft PhagsPa"/>
          <w:sz w:val="24"/>
          <w:szCs w:val="24"/>
        </w:rPr>
        <w:t>Nedostatky v respiraci se objevují v případě, kdy dítě nesprávně dýchá, tedy se nevhodným či nedostatečným způsobem nadechuje či vydechuje.</w:t>
      </w:r>
    </w:p>
    <w:p w:rsidR="00A14E9B" w:rsidRDefault="00A14E9B" w:rsidP="00A14E9B">
      <w:pPr>
        <w:rPr>
          <w:rFonts w:ascii="Microsoft PhagsPa" w:hAnsi="Microsoft PhagsPa"/>
          <w:i/>
          <w:sz w:val="24"/>
          <w:szCs w:val="24"/>
        </w:rPr>
      </w:pPr>
      <w:r>
        <w:rPr>
          <w:rFonts w:ascii="Microsoft PhagsPa" w:hAnsi="Microsoft PhagsPa"/>
          <w:i/>
          <w:sz w:val="24"/>
          <w:szCs w:val="24"/>
        </w:rPr>
        <w:t>operacionalizace:</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1: </w:t>
      </w:r>
      <w:r>
        <w:rPr>
          <w:rFonts w:ascii="Microsoft PhagsPa" w:hAnsi="Microsoft PhagsPa"/>
          <w:sz w:val="24"/>
          <w:szCs w:val="24"/>
        </w:rPr>
        <w:t>nádech ústy</w:t>
      </w:r>
    </w:p>
    <w:p w:rsidR="00A14E9B" w:rsidRDefault="00A14E9B" w:rsidP="00A14E9B">
      <w:pPr>
        <w:rPr>
          <w:rFonts w:ascii="Microsoft PhagsPa" w:hAnsi="Microsoft PhagsPa"/>
          <w:sz w:val="24"/>
          <w:szCs w:val="24"/>
        </w:rPr>
      </w:pPr>
      <w:r>
        <w:rPr>
          <w:rFonts w:ascii="Microsoft PhagsPa" w:hAnsi="Microsoft PhagsPa"/>
          <w:sz w:val="24"/>
          <w:szCs w:val="24"/>
        </w:rPr>
        <w:tab/>
      </w:r>
      <w:r>
        <w:rPr>
          <w:rFonts w:ascii="Microsoft PhagsPa" w:hAnsi="Microsoft PhagsPa"/>
          <w:i/>
          <w:sz w:val="24"/>
          <w:szCs w:val="24"/>
        </w:rPr>
        <w:t xml:space="preserve">indikátor č. 2: </w:t>
      </w:r>
      <w:r>
        <w:rPr>
          <w:rFonts w:ascii="Microsoft PhagsPa" w:hAnsi="Microsoft PhagsPa"/>
          <w:sz w:val="24"/>
          <w:szCs w:val="24"/>
        </w:rPr>
        <w:t>výdech nosem</w:t>
      </w:r>
    </w:p>
    <w:p w:rsidR="00A14E9B" w:rsidRDefault="00A14E9B" w:rsidP="00A14E9B">
      <w:pPr>
        <w:rPr>
          <w:rFonts w:ascii="Microsoft PhagsPa" w:hAnsi="Microsoft PhagsPa"/>
          <w:sz w:val="24"/>
          <w:szCs w:val="24"/>
        </w:rPr>
      </w:pPr>
      <w:r>
        <w:rPr>
          <w:rFonts w:ascii="Microsoft PhagsPa" w:hAnsi="Microsoft PhagsPa"/>
          <w:sz w:val="24"/>
          <w:szCs w:val="24"/>
        </w:rPr>
        <w:tab/>
      </w:r>
      <w:r>
        <w:rPr>
          <w:rFonts w:ascii="Microsoft PhagsPa" w:hAnsi="Microsoft PhagsPa"/>
          <w:i/>
          <w:sz w:val="24"/>
          <w:szCs w:val="24"/>
        </w:rPr>
        <w:t xml:space="preserve">indikátor č. 3: </w:t>
      </w:r>
      <w:r>
        <w:rPr>
          <w:rFonts w:ascii="Microsoft PhagsPa" w:hAnsi="Microsoft PhagsPa"/>
          <w:sz w:val="24"/>
          <w:szCs w:val="24"/>
        </w:rPr>
        <w:t>nesprávné dýchání - mělké, hlasité</w:t>
      </w:r>
    </w:p>
    <w:p w:rsidR="00A14E9B" w:rsidRDefault="00A14E9B" w:rsidP="00A14E9B">
      <w:pPr>
        <w:rPr>
          <w:rFonts w:ascii="Microsoft PhagsPa" w:hAnsi="Microsoft PhagsPa"/>
          <w:i/>
          <w:sz w:val="24"/>
          <w:szCs w:val="24"/>
        </w:rPr>
      </w:pPr>
    </w:p>
    <w:p w:rsidR="00A14E9B" w:rsidRDefault="00A14E9B" w:rsidP="00A14E9B">
      <w:pPr>
        <w:rPr>
          <w:rFonts w:ascii="Microsoft PhagsPa" w:hAnsi="Microsoft PhagsPa"/>
          <w:sz w:val="24"/>
          <w:szCs w:val="24"/>
        </w:rPr>
      </w:pPr>
      <w:r>
        <w:rPr>
          <w:rFonts w:ascii="Microsoft PhagsPa" w:hAnsi="Microsoft PhagsPa"/>
          <w:i/>
          <w:sz w:val="24"/>
          <w:szCs w:val="24"/>
        </w:rPr>
        <w:t xml:space="preserve">konceptualizace: </w:t>
      </w:r>
      <w:r>
        <w:rPr>
          <w:rFonts w:ascii="Microsoft PhagsPa" w:hAnsi="Microsoft PhagsPa"/>
          <w:sz w:val="24"/>
          <w:szCs w:val="24"/>
        </w:rPr>
        <w:t>Nedostatky ve fonaci se projevují v případě, kdy dítě nevhodným způsobem tvoří a využívá hlas.</w:t>
      </w:r>
    </w:p>
    <w:p w:rsidR="00A14E9B" w:rsidRDefault="00A14E9B" w:rsidP="00A14E9B">
      <w:pPr>
        <w:rPr>
          <w:rFonts w:ascii="Microsoft PhagsPa" w:hAnsi="Microsoft PhagsPa"/>
          <w:sz w:val="24"/>
          <w:szCs w:val="24"/>
        </w:rPr>
      </w:pPr>
      <w:r>
        <w:rPr>
          <w:rFonts w:ascii="Microsoft PhagsPa" w:hAnsi="Microsoft PhagsPa"/>
          <w:i/>
          <w:sz w:val="24"/>
          <w:szCs w:val="24"/>
        </w:rPr>
        <w:t>operacionalizace:</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1: </w:t>
      </w:r>
      <w:r>
        <w:rPr>
          <w:rFonts w:ascii="Microsoft PhagsPa" w:hAnsi="Microsoft PhagsPa"/>
          <w:sz w:val="24"/>
          <w:szCs w:val="24"/>
        </w:rPr>
        <w:t>nevhodný hlasový začátek - tvrdý, dyšný</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2: </w:t>
      </w:r>
      <w:r>
        <w:rPr>
          <w:rFonts w:ascii="Microsoft PhagsPa" w:hAnsi="Microsoft PhagsPa"/>
          <w:sz w:val="24"/>
          <w:szCs w:val="24"/>
        </w:rPr>
        <w:t>tlačený hlas</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i/>
          <w:sz w:val="24"/>
          <w:szCs w:val="24"/>
        </w:rPr>
        <w:t xml:space="preserve">konceptualizace: </w:t>
      </w:r>
      <w:r>
        <w:rPr>
          <w:rFonts w:ascii="Microsoft PhagsPa" w:hAnsi="Microsoft PhagsPa"/>
          <w:sz w:val="24"/>
          <w:szCs w:val="24"/>
        </w:rPr>
        <w:t>Nedostatky v artikulaci se objevují v případě, kdy se výslovnost dítěte odlišuje od kodifikované normy daného jazyka.</w:t>
      </w:r>
    </w:p>
    <w:p w:rsidR="00A14E9B" w:rsidRDefault="00A14E9B" w:rsidP="00A14E9B">
      <w:pPr>
        <w:rPr>
          <w:rFonts w:ascii="Microsoft PhagsPa" w:hAnsi="Microsoft PhagsPa"/>
          <w:sz w:val="24"/>
          <w:szCs w:val="24"/>
        </w:rPr>
      </w:pPr>
      <w:r>
        <w:rPr>
          <w:rFonts w:ascii="Microsoft PhagsPa" w:hAnsi="Microsoft PhagsPa"/>
          <w:i/>
          <w:sz w:val="24"/>
          <w:szCs w:val="24"/>
        </w:rPr>
        <w:t>operacionalizace:</w:t>
      </w:r>
    </w:p>
    <w:p w:rsidR="00A14E9B" w:rsidRDefault="00A14E9B" w:rsidP="00A14E9B">
      <w:pPr>
        <w:rPr>
          <w:rFonts w:ascii="Microsoft PhagsPa" w:hAnsi="Microsoft PhagsPa"/>
          <w:sz w:val="24"/>
          <w:szCs w:val="24"/>
        </w:rPr>
      </w:pPr>
      <w:r>
        <w:rPr>
          <w:rFonts w:ascii="Microsoft PhagsPa" w:hAnsi="Microsoft PhagsPa"/>
          <w:i/>
          <w:sz w:val="24"/>
          <w:szCs w:val="24"/>
        </w:rPr>
        <w:tab/>
        <w:t xml:space="preserve">indikátor č. 1: </w:t>
      </w:r>
      <w:r>
        <w:rPr>
          <w:rFonts w:ascii="Microsoft PhagsPa" w:hAnsi="Microsoft PhagsPa"/>
          <w:sz w:val="24"/>
          <w:szCs w:val="24"/>
        </w:rPr>
        <w:t>nesprávná výslovnost</w:t>
      </w:r>
    </w:p>
    <w:p w:rsidR="00A14E9B" w:rsidRDefault="00A14E9B" w:rsidP="00A14E9B">
      <w:pPr>
        <w:rPr>
          <w:rFonts w:ascii="Microsoft PhagsPa" w:hAnsi="Microsoft PhagsPa"/>
          <w:i/>
          <w:sz w:val="24"/>
          <w:szCs w:val="24"/>
        </w:rPr>
      </w:pPr>
      <w:r>
        <w:rPr>
          <w:rFonts w:ascii="Microsoft PhagsPa" w:hAnsi="Microsoft PhagsPa"/>
          <w:sz w:val="24"/>
          <w:szCs w:val="24"/>
        </w:rPr>
        <w:tab/>
      </w:r>
      <w:r>
        <w:rPr>
          <w:rFonts w:ascii="Microsoft PhagsPa" w:hAnsi="Microsoft PhagsPa"/>
          <w:i/>
          <w:sz w:val="24"/>
          <w:szCs w:val="24"/>
        </w:rPr>
        <w:t xml:space="preserve">indikátor č. 2: </w:t>
      </w:r>
      <w:r>
        <w:rPr>
          <w:rFonts w:ascii="Microsoft PhagsPa" w:hAnsi="Microsoft PhagsPa"/>
          <w:sz w:val="24"/>
          <w:szCs w:val="24"/>
        </w:rPr>
        <w:t>vadná výslovnost</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b/>
          <w:i/>
          <w:sz w:val="24"/>
          <w:szCs w:val="24"/>
        </w:rPr>
      </w:pPr>
      <w:r>
        <w:rPr>
          <w:rFonts w:ascii="Microsoft PhagsPa" w:hAnsi="Microsoft PhagsPa"/>
          <w:sz w:val="24"/>
          <w:szCs w:val="24"/>
        </w:rPr>
        <w:lastRenderedPageBreak/>
        <w:t xml:space="preserve">6) Návrh metody sběru dat, výzkumné populace a vzorku. Jak budete sbírat data? Co/kdo bude vaší výzkumnou jednotkou? Kdo bude vaší populací a vzorkem (máte-li ve výzkumu populaci a vzorek)? Jak je vyberete a kontaktujete? Od kolika výzkumných jednotek plánujete sbírat data? Souvislý </w:t>
      </w:r>
      <w:proofErr w:type="gramStart"/>
      <w:r>
        <w:rPr>
          <w:rFonts w:ascii="Microsoft PhagsPa" w:hAnsi="Microsoft PhagsPa"/>
          <w:sz w:val="24"/>
          <w:szCs w:val="24"/>
        </w:rPr>
        <w:t xml:space="preserve">text </w:t>
      </w:r>
      <w:r>
        <w:rPr>
          <w:rFonts w:ascii="Microsoft PhagsPa" w:hAnsi="Microsoft PhagsPa"/>
          <w:b/>
          <w:i/>
          <w:sz w:val="24"/>
          <w:szCs w:val="24"/>
        </w:rPr>
        <w:t>(3  body</w:t>
      </w:r>
      <w:proofErr w:type="gramEnd"/>
      <w:r>
        <w:rPr>
          <w:rFonts w:ascii="Microsoft PhagsPa" w:hAnsi="Microsoft PhagsPa"/>
          <w:b/>
          <w:i/>
          <w:sz w:val="24"/>
          <w:szCs w:val="24"/>
        </w:rPr>
        <w:t xml:space="preserve"> v hodnocení projektu)</w:t>
      </w:r>
    </w:p>
    <w:p w:rsidR="00A14E9B" w:rsidRDefault="00A14E9B" w:rsidP="00A14E9B">
      <w:pPr>
        <w:rPr>
          <w:rFonts w:ascii="Microsoft PhagsPa" w:hAnsi="Microsoft PhagsPa"/>
          <w:sz w:val="24"/>
          <w:szCs w:val="24"/>
        </w:rPr>
      </w:pPr>
      <w:r>
        <w:rPr>
          <w:rFonts w:ascii="Microsoft PhagsPa" w:hAnsi="Microsoft PhagsPa"/>
          <w:sz w:val="24"/>
          <w:szCs w:val="24"/>
        </w:rPr>
        <w:tab/>
        <w:t>Pro sběr dat při mém výzkumu využiji metodu dotazníkového šetření (pomocí mnou vytvořeného dotazníku). Ten bude po osobním či elektronickém kontaktování ředitelů běžných mateřských škol v kraji Vysočina a žádosti o umožnění výzkumu na konkrétní škole rozeslán elektronicky, případně osobně předán učitelům běžných mateřských škol. Výzkumným vzorkem tedy budou učitelé běžných mateřských škol v kraji Vysočina. Konkrétní školy a učitelé budou vybrány na základě dostupnosti e-mailových adres na webových stránkách škol. Celkem budu kontaktovat přibližně 80 respondentů odlišného věku, vzdělání a délky praxe.</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b/>
          <w:i/>
          <w:sz w:val="24"/>
          <w:szCs w:val="24"/>
        </w:rPr>
      </w:pPr>
      <w:r>
        <w:rPr>
          <w:rFonts w:ascii="Microsoft PhagsPa" w:hAnsi="Microsoft PhagsPa"/>
          <w:sz w:val="24"/>
          <w:szCs w:val="24"/>
        </w:rPr>
        <w:t xml:space="preserve">7) Úryvek z připravovaného nástroje sběru dat – z dotazníku nebo scénáře rozhovoru (včetně úvodu dotazníku, minimálně deset otázek i s variantami odpovědí), případně popis designu experimentu, pozorovacího schématu atd. U všech metod sběru dat doporučuji provést před odevzdáním předvýzkum, podstatně to zvýší jejich kvalitu a použitelnost v plánovaném </w:t>
      </w:r>
      <w:proofErr w:type="gramStart"/>
      <w:r>
        <w:rPr>
          <w:rFonts w:ascii="Microsoft PhagsPa" w:hAnsi="Microsoft PhagsPa"/>
          <w:sz w:val="24"/>
          <w:szCs w:val="24"/>
        </w:rPr>
        <w:t xml:space="preserve">výzkumu. </w:t>
      </w:r>
      <w:r>
        <w:rPr>
          <w:rFonts w:ascii="Microsoft PhagsPa" w:hAnsi="Microsoft PhagsPa"/>
          <w:b/>
          <w:i/>
          <w:sz w:val="24"/>
          <w:szCs w:val="24"/>
        </w:rPr>
        <w:t>(4  body</w:t>
      </w:r>
      <w:proofErr w:type="gramEnd"/>
      <w:r>
        <w:rPr>
          <w:rFonts w:ascii="Microsoft PhagsPa" w:hAnsi="Microsoft PhagsPa"/>
          <w:b/>
          <w:i/>
          <w:sz w:val="24"/>
          <w:szCs w:val="24"/>
        </w:rPr>
        <w:t xml:space="preserve"> v hodnocení projektu)</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Vážení respondenti,</w:t>
      </w:r>
    </w:p>
    <w:p w:rsidR="00A14E9B" w:rsidRDefault="00A14E9B" w:rsidP="00A14E9B">
      <w:pPr>
        <w:rPr>
          <w:rFonts w:ascii="Microsoft PhagsPa" w:hAnsi="Microsoft PhagsPa"/>
          <w:sz w:val="24"/>
          <w:szCs w:val="24"/>
        </w:rPr>
      </w:pPr>
      <w:r>
        <w:rPr>
          <w:rFonts w:ascii="Microsoft PhagsPa" w:hAnsi="Microsoft PhagsPa"/>
          <w:sz w:val="24"/>
          <w:szCs w:val="24"/>
        </w:rPr>
        <w:t xml:space="preserve">obracím se na vás s žádostí o vyplnění dotazníku, který je součástí mé diplomové práce. Práce se zabývá realizací hlasové výchovy v běžných mateřských školách v kraji Vysočina a jejím cílem je zjistit, zda a jakým způsobem tato realizace probíhá. </w:t>
      </w:r>
    </w:p>
    <w:p w:rsidR="00A14E9B" w:rsidRDefault="00A14E9B" w:rsidP="00A14E9B">
      <w:pPr>
        <w:rPr>
          <w:rFonts w:ascii="Microsoft PhagsPa" w:hAnsi="Microsoft PhagsPa"/>
          <w:sz w:val="24"/>
          <w:szCs w:val="24"/>
        </w:rPr>
      </w:pPr>
      <w:r>
        <w:rPr>
          <w:rFonts w:ascii="Microsoft PhagsPa" w:hAnsi="Microsoft PhagsPa"/>
          <w:sz w:val="24"/>
          <w:szCs w:val="24"/>
        </w:rPr>
        <w:t xml:space="preserve">Dotazník je anonymní a výsledky budou využity pro mou diplomovou práci. Proto vás prosím o pravdivé a co nejpřesnější vyplnění dotazníku. </w:t>
      </w:r>
    </w:p>
    <w:p w:rsidR="00A14E9B" w:rsidRDefault="00A14E9B" w:rsidP="00A14E9B">
      <w:pPr>
        <w:rPr>
          <w:rFonts w:ascii="Microsoft PhagsPa" w:hAnsi="Microsoft PhagsPa"/>
          <w:sz w:val="24"/>
          <w:szCs w:val="24"/>
        </w:rPr>
      </w:pPr>
      <w:r>
        <w:rPr>
          <w:rFonts w:ascii="Microsoft PhagsPa" w:hAnsi="Microsoft PhagsPa"/>
          <w:sz w:val="24"/>
          <w:szCs w:val="24"/>
        </w:rPr>
        <w:t>Dotazník je rozdělený na čtyři části. Obsahuje dva typy otázek. Některé otázky jsou uzavřené, tedy s nabízenými odpověďmi, kde je možná pouze jedna varianta. Zde kroužkujte písmeno zvolené varianty. V případě otázky zaznamenané pomocí tabulky kroužkujte přímo odpověď ANO či NE. Některé otázky jsou otevřené, obsahují prostor pro vypsání odpovědí, zde, prosím, napište vše, co vás k dané otázce napadne.</w:t>
      </w:r>
    </w:p>
    <w:p w:rsidR="00A14E9B" w:rsidRDefault="00A14E9B" w:rsidP="00A14E9B">
      <w:pPr>
        <w:rPr>
          <w:rFonts w:ascii="Microsoft PhagsPa" w:hAnsi="Microsoft PhagsPa"/>
          <w:sz w:val="24"/>
          <w:szCs w:val="24"/>
        </w:rPr>
      </w:pPr>
      <w:r>
        <w:rPr>
          <w:rFonts w:ascii="Microsoft PhagsPa" w:hAnsi="Microsoft PhagsPa"/>
          <w:sz w:val="24"/>
          <w:szCs w:val="24"/>
        </w:rPr>
        <w:lastRenderedPageBreak/>
        <w:t xml:space="preserve">Vyplnění dotazníku vám zabere přibližně 15 minut. Pokud budete mít zájem o výsledky výzkumu, můžete mě kontaktovat na e-mailové adrese </w:t>
      </w:r>
      <w:hyperlink r:id="rId7" w:history="1">
        <w:r>
          <w:rPr>
            <w:rStyle w:val="Hypertextovodkaz"/>
            <w:rFonts w:ascii="Microsoft PhagsPa" w:hAnsi="Microsoft PhagsPa"/>
            <w:sz w:val="24"/>
            <w:szCs w:val="24"/>
          </w:rPr>
          <w:t>pinkasovamartina@seznam.cz</w:t>
        </w:r>
      </w:hyperlink>
      <w:r>
        <w:rPr>
          <w:rFonts w:ascii="Microsoft PhagsPa" w:hAnsi="Microsoft PhagsPa"/>
          <w:sz w:val="24"/>
          <w:szCs w:val="24"/>
        </w:rPr>
        <w:t xml:space="preserve"> a já vám je ráda zašlu. </w:t>
      </w:r>
      <w:r>
        <w:rPr>
          <w:rFonts w:ascii="Microsoft PhagsPa" w:hAnsi="Microsoft PhagsPa"/>
          <w:sz w:val="24"/>
          <w:szCs w:val="24"/>
        </w:rPr>
        <w:sym w:font="Wingdings" w:char="F04A"/>
      </w:r>
    </w:p>
    <w:p w:rsidR="00A14E9B" w:rsidRDefault="00A14E9B" w:rsidP="00A14E9B">
      <w:pPr>
        <w:rPr>
          <w:rFonts w:ascii="Microsoft PhagsPa" w:hAnsi="Microsoft PhagsPa"/>
          <w:sz w:val="24"/>
          <w:szCs w:val="24"/>
        </w:rPr>
      </w:pPr>
      <w:r>
        <w:rPr>
          <w:rFonts w:ascii="Microsoft PhagsPa" w:hAnsi="Microsoft PhagsPa"/>
          <w:sz w:val="24"/>
          <w:szCs w:val="24"/>
        </w:rPr>
        <w:t>Předem vám děkuji za ochotu a spolupráci,</w:t>
      </w:r>
    </w:p>
    <w:p w:rsidR="00A14E9B" w:rsidRDefault="00A14E9B" w:rsidP="00A14E9B">
      <w:pPr>
        <w:rPr>
          <w:rFonts w:ascii="Microsoft PhagsPa" w:hAnsi="Microsoft PhagsPa"/>
          <w:sz w:val="24"/>
          <w:szCs w:val="24"/>
        </w:rPr>
      </w:pPr>
      <w:r>
        <w:rPr>
          <w:rFonts w:ascii="Microsoft PhagsPa" w:hAnsi="Microsoft PhagsPa"/>
          <w:sz w:val="24"/>
          <w:szCs w:val="24"/>
        </w:rPr>
        <w:t>studentka speciální pedagogiky Masarykovy univerzity v Brně.</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color w:val="C00000"/>
          <w:sz w:val="24"/>
          <w:szCs w:val="24"/>
        </w:rPr>
      </w:pPr>
    </w:p>
    <w:p w:rsidR="00A14E9B" w:rsidRDefault="00A14E9B" w:rsidP="00A14E9B">
      <w:pPr>
        <w:rPr>
          <w:rFonts w:ascii="Microsoft PhagsPa" w:hAnsi="Microsoft PhagsPa"/>
          <w:color w:val="C00000"/>
          <w:sz w:val="24"/>
          <w:szCs w:val="24"/>
        </w:rPr>
      </w:pPr>
      <w:r>
        <w:rPr>
          <w:rFonts w:ascii="Microsoft PhagsPa" w:hAnsi="Microsoft PhagsPa"/>
          <w:sz w:val="24"/>
          <w:szCs w:val="24"/>
        </w:rPr>
        <w:t xml:space="preserve">První části dotazníku se zabývá realizací hlasové výchovy v mateřských školách. </w:t>
      </w:r>
    </w:p>
    <w:p w:rsidR="00A14E9B" w:rsidRDefault="00A14E9B" w:rsidP="00A14E9B">
      <w:pPr>
        <w:rPr>
          <w:rFonts w:ascii="Microsoft PhagsPa" w:hAnsi="Microsoft PhagsPa"/>
          <w:i/>
          <w:sz w:val="24"/>
          <w:szCs w:val="24"/>
        </w:rPr>
      </w:pPr>
      <w:r>
        <w:rPr>
          <w:rFonts w:ascii="Microsoft PhagsPa" w:hAnsi="Microsoft PhagsPa"/>
          <w:i/>
          <w:sz w:val="24"/>
          <w:szCs w:val="24"/>
        </w:rPr>
        <w:t>Prosím, odpovídejte pravdivě a co nejpřesněji, dotazník je anonymní.</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 xml:space="preserve">1. Věnujete se při práci s dětmi </w:t>
      </w:r>
      <w:commentRangeStart w:id="4"/>
      <w:r>
        <w:rPr>
          <w:rFonts w:ascii="Microsoft PhagsPa" w:hAnsi="Microsoft PhagsPa"/>
          <w:sz w:val="24"/>
          <w:szCs w:val="24"/>
        </w:rPr>
        <w:t>realizaci hlasové výchovy</w:t>
      </w:r>
      <w:commentRangeEnd w:id="4"/>
      <w:r w:rsidR="00E574C6">
        <w:rPr>
          <w:rStyle w:val="Odkaznakoment"/>
        </w:rPr>
        <w:commentReference w:id="4"/>
      </w: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 - prolíná všemi činnostmi</w:t>
      </w:r>
    </w:p>
    <w:p w:rsidR="00A14E9B" w:rsidRDefault="00A14E9B" w:rsidP="00A14E9B">
      <w:pPr>
        <w:rPr>
          <w:rFonts w:ascii="Microsoft PhagsPa" w:hAnsi="Microsoft PhagsPa"/>
          <w:sz w:val="24"/>
          <w:szCs w:val="24"/>
        </w:rPr>
      </w:pPr>
      <w:r>
        <w:rPr>
          <w:rFonts w:ascii="Microsoft PhagsPa" w:hAnsi="Microsoft PhagsPa"/>
          <w:sz w:val="24"/>
          <w:szCs w:val="24"/>
        </w:rPr>
        <w:t>c) ano - máme na ni vymezený čas během dne</w:t>
      </w:r>
    </w:p>
    <w:p w:rsidR="00A14E9B" w:rsidRDefault="00A14E9B" w:rsidP="00A14E9B">
      <w:pPr>
        <w:rPr>
          <w:rFonts w:ascii="Microsoft PhagsPa" w:hAnsi="Microsoft PhagsPa"/>
          <w:sz w:val="24"/>
          <w:szCs w:val="24"/>
        </w:rPr>
      </w:pPr>
      <w:r>
        <w:rPr>
          <w:rFonts w:ascii="Microsoft PhagsPa" w:hAnsi="Microsoft PhagsPa"/>
          <w:sz w:val="24"/>
          <w:szCs w:val="24"/>
        </w:rPr>
        <w:t>d) ano - máme na ni vymezený čas během týdne</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2. Kolik hodin věnujete realizaci hlasové výchovy týdně? Napište číslo.</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3. Realizaci hlasové výchovy se věnuji…. Označte odpovídající variantu.</w:t>
      </w:r>
    </w:p>
    <w:p w:rsidR="00A14E9B" w:rsidRDefault="00A14E9B" w:rsidP="00A14E9B">
      <w:pPr>
        <w:rPr>
          <w:rFonts w:ascii="Microsoft PhagsPa" w:hAnsi="Microsoft PhagsPa"/>
          <w:sz w:val="24"/>
          <w:szCs w:val="24"/>
        </w:rPr>
      </w:pPr>
      <w:r>
        <w:rPr>
          <w:rFonts w:ascii="Microsoft PhagsPa" w:hAnsi="Microsoft PhagsPa"/>
          <w:sz w:val="24"/>
          <w:szCs w:val="24"/>
        </w:rPr>
        <w:t>a) nevěnuji se</w:t>
      </w:r>
    </w:p>
    <w:p w:rsidR="00A14E9B" w:rsidRDefault="00A14E9B" w:rsidP="00A14E9B">
      <w:pPr>
        <w:rPr>
          <w:rFonts w:ascii="Microsoft PhagsPa" w:hAnsi="Microsoft PhagsPa"/>
          <w:sz w:val="24"/>
          <w:szCs w:val="24"/>
        </w:rPr>
      </w:pPr>
      <w:r>
        <w:rPr>
          <w:rFonts w:ascii="Microsoft PhagsPa" w:hAnsi="Microsoft PhagsPa"/>
          <w:sz w:val="24"/>
          <w:szCs w:val="24"/>
        </w:rPr>
        <w:t>b) po celou dobu mé pedagogické praxe v mateřské škole</w:t>
      </w:r>
    </w:p>
    <w:p w:rsidR="00A14E9B" w:rsidRDefault="00A14E9B" w:rsidP="00A14E9B">
      <w:pPr>
        <w:rPr>
          <w:rFonts w:ascii="Microsoft PhagsPa" w:hAnsi="Microsoft PhagsPa"/>
          <w:sz w:val="24"/>
          <w:szCs w:val="24"/>
        </w:rPr>
      </w:pPr>
      <w:r>
        <w:rPr>
          <w:rFonts w:ascii="Microsoft PhagsPa" w:hAnsi="Microsoft PhagsPa"/>
          <w:sz w:val="24"/>
          <w:szCs w:val="24"/>
        </w:rPr>
        <w:t>c) v posledních několika letech mé pedagogické praxe (kvůli všeobecně se zhoršujícímu mluvenému projevu dětí)</w:t>
      </w:r>
    </w:p>
    <w:p w:rsidR="00A14E9B" w:rsidRDefault="00A14E9B" w:rsidP="00A14E9B">
      <w:pPr>
        <w:rPr>
          <w:rFonts w:ascii="Microsoft PhagsPa" w:hAnsi="Microsoft PhagsPa"/>
          <w:sz w:val="24"/>
          <w:szCs w:val="24"/>
        </w:rPr>
      </w:pPr>
      <w:r>
        <w:rPr>
          <w:rFonts w:ascii="Microsoft PhagsPa" w:hAnsi="Microsoft PhagsPa"/>
          <w:sz w:val="24"/>
          <w:szCs w:val="24"/>
        </w:rPr>
        <w:t>d) pouze v případě zjištění nedostatků v mluveném projevu dětí v naší mateřské škole</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lastRenderedPageBreak/>
        <w:t>4. Jak často se s dětmi věnujete nácviku správného dýchání?</w:t>
      </w:r>
    </w:p>
    <w:p w:rsidR="00A14E9B" w:rsidRDefault="00A14E9B" w:rsidP="00A14E9B">
      <w:pPr>
        <w:rPr>
          <w:rFonts w:ascii="Microsoft PhagsPa" w:hAnsi="Microsoft PhagsPa"/>
          <w:sz w:val="24"/>
          <w:szCs w:val="24"/>
        </w:rPr>
      </w:pPr>
      <w:r>
        <w:rPr>
          <w:rFonts w:ascii="Microsoft PhagsPa" w:hAnsi="Microsoft PhagsPa"/>
          <w:sz w:val="24"/>
          <w:szCs w:val="24"/>
        </w:rPr>
        <w:t xml:space="preserve"> a) každý den</w:t>
      </w:r>
    </w:p>
    <w:p w:rsidR="00A14E9B" w:rsidRDefault="00A14E9B" w:rsidP="00A14E9B">
      <w:pPr>
        <w:rPr>
          <w:rFonts w:ascii="Microsoft PhagsPa" w:hAnsi="Microsoft PhagsPa"/>
          <w:sz w:val="24"/>
          <w:szCs w:val="24"/>
        </w:rPr>
      </w:pPr>
      <w:r>
        <w:rPr>
          <w:rFonts w:ascii="Microsoft PhagsPa" w:hAnsi="Microsoft PhagsPa"/>
          <w:sz w:val="24"/>
          <w:szCs w:val="24"/>
        </w:rPr>
        <w:t>b) dva až tři dny v týdnu</w:t>
      </w:r>
    </w:p>
    <w:p w:rsidR="00A14E9B" w:rsidRDefault="00A14E9B" w:rsidP="00A14E9B">
      <w:pPr>
        <w:rPr>
          <w:rFonts w:ascii="Microsoft PhagsPa" w:hAnsi="Microsoft PhagsPa"/>
          <w:sz w:val="24"/>
          <w:szCs w:val="24"/>
        </w:rPr>
      </w:pPr>
      <w:r>
        <w:rPr>
          <w:rFonts w:ascii="Microsoft PhagsPa" w:hAnsi="Microsoft PhagsPa"/>
          <w:sz w:val="24"/>
          <w:szCs w:val="24"/>
        </w:rPr>
        <w:t>c) jednou týdně</w:t>
      </w:r>
    </w:p>
    <w:p w:rsidR="00A14E9B" w:rsidRDefault="00A14E9B" w:rsidP="00A14E9B">
      <w:pPr>
        <w:rPr>
          <w:rFonts w:ascii="Microsoft PhagsPa" w:hAnsi="Microsoft PhagsPa"/>
          <w:sz w:val="24"/>
          <w:szCs w:val="24"/>
        </w:rPr>
      </w:pPr>
      <w:r>
        <w:rPr>
          <w:rFonts w:ascii="Microsoft PhagsPa" w:hAnsi="Microsoft PhagsPa"/>
          <w:sz w:val="24"/>
          <w:szCs w:val="24"/>
        </w:rPr>
        <w:t>d) jednou za dva týdny či méně</w:t>
      </w:r>
    </w:p>
    <w:p w:rsidR="00A14E9B" w:rsidRDefault="00A14E9B" w:rsidP="00A14E9B">
      <w:pPr>
        <w:rPr>
          <w:rFonts w:ascii="Microsoft PhagsPa" w:hAnsi="Microsoft PhagsPa"/>
          <w:sz w:val="24"/>
          <w:szCs w:val="24"/>
        </w:rPr>
      </w:pPr>
      <w:r>
        <w:rPr>
          <w:rFonts w:ascii="Microsoft PhagsPa" w:hAnsi="Microsoft PhagsPa"/>
          <w:sz w:val="24"/>
          <w:szCs w:val="24"/>
        </w:rPr>
        <w:t>e) nevěnuji se mu</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5. Nacvičujete s dětmi … Zakroužkujte vhodnou variantu odpovědi.</w:t>
      </w:r>
    </w:p>
    <w:tbl>
      <w:tblPr>
        <w:tblStyle w:val="Mkatabulky"/>
        <w:tblW w:w="0" w:type="auto"/>
        <w:tblInd w:w="0" w:type="dxa"/>
        <w:tblLook w:val="04A0" w:firstRow="1" w:lastRow="0" w:firstColumn="1" w:lastColumn="0" w:noHBand="0" w:noVBand="1"/>
      </w:tblPr>
      <w:tblGrid>
        <w:gridCol w:w="5495"/>
        <w:gridCol w:w="1984"/>
        <w:gridCol w:w="1733"/>
      </w:tblGrid>
      <w:tr w:rsidR="00A14E9B" w:rsidTr="00A14E9B">
        <w:tc>
          <w:tcPr>
            <w:tcW w:w="5495"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nádech nosem</w:t>
            </w:r>
          </w:p>
        </w:tc>
        <w:tc>
          <w:tcPr>
            <w:tcW w:w="1984"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ANO</w:t>
            </w:r>
          </w:p>
        </w:tc>
        <w:tc>
          <w:tcPr>
            <w:tcW w:w="1733"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NE</w:t>
            </w:r>
          </w:p>
        </w:tc>
      </w:tr>
      <w:tr w:rsidR="00A14E9B" w:rsidTr="00A14E9B">
        <w:tc>
          <w:tcPr>
            <w:tcW w:w="5495"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výdech ústy</w:t>
            </w:r>
          </w:p>
        </w:tc>
        <w:tc>
          <w:tcPr>
            <w:tcW w:w="1984"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ANO</w:t>
            </w:r>
          </w:p>
        </w:tc>
        <w:tc>
          <w:tcPr>
            <w:tcW w:w="1733"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NE</w:t>
            </w:r>
          </w:p>
        </w:tc>
      </w:tr>
      <w:tr w:rsidR="00A14E9B" w:rsidTr="00A14E9B">
        <w:tc>
          <w:tcPr>
            <w:tcW w:w="5495" w:type="dxa"/>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dechovou oporu (nádech, zadržení dechu, prodloužený výdech)</w:t>
            </w:r>
          </w:p>
          <w:p w:rsidR="00A14E9B" w:rsidRDefault="00A14E9B">
            <w:pPr>
              <w:rPr>
                <w:rFonts w:ascii="Microsoft PhagsPa" w:hAnsi="Microsoft PhagsPa"/>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ANO</w:t>
            </w:r>
          </w:p>
        </w:tc>
        <w:tc>
          <w:tcPr>
            <w:tcW w:w="1733" w:type="dxa"/>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NE</w:t>
            </w:r>
          </w:p>
        </w:tc>
      </w:tr>
    </w:tbl>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6. Věnujete se u dětí prodlužování výdechového proudu?</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 - vypište konkrétní činnosti</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7. Věnujete se u dětí směrování výdechového proudu?</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 - vypište konkrétní činnosti</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lastRenderedPageBreak/>
        <w:t xml:space="preserve">8. Věnujete se u dětí nácviku </w:t>
      </w:r>
      <w:proofErr w:type="spellStart"/>
      <w:r>
        <w:rPr>
          <w:rFonts w:ascii="Microsoft PhagsPa" w:hAnsi="Microsoft PhagsPa"/>
          <w:sz w:val="24"/>
          <w:szCs w:val="24"/>
        </w:rPr>
        <w:t>žeberně</w:t>
      </w:r>
      <w:proofErr w:type="spellEnd"/>
      <w:r>
        <w:rPr>
          <w:rFonts w:ascii="Microsoft PhagsPa" w:hAnsi="Microsoft PhagsPa"/>
          <w:sz w:val="24"/>
          <w:szCs w:val="24"/>
        </w:rPr>
        <w:t>-bráničního dýchání (tzv. „do bříška“)?</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9. Jak často se věnujete nácviku správné tvorby a používání hlasu?</w:t>
      </w:r>
    </w:p>
    <w:p w:rsidR="00A14E9B" w:rsidRDefault="00A14E9B" w:rsidP="00A14E9B">
      <w:pPr>
        <w:rPr>
          <w:rFonts w:ascii="Microsoft PhagsPa" w:hAnsi="Microsoft PhagsPa"/>
          <w:sz w:val="24"/>
          <w:szCs w:val="24"/>
        </w:rPr>
      </w:pPr>
      <w:r>
        <w:rPr>
          <w:rFonts w:ascii="Microsoft PhagsPa" w:hAnsi="Microsoft PhagsPa"/>
          <w:sz w:val="24"/>
          <w:szCs w:val="24"/>
        </w:rPr>
        <w:t>a) každý den</w:t>
      </w:r>
    </w:p>
    <w:p w:rsidR="00A14E9B" w:rsidRDefault="00A14E9B" w:rsidP="00A14E9B">
      <w:pPr>
        <w:rPr>
          <w:rFonts w:ascii="Microsoft PhagsPa" w:hAnsi="Microsoft PhagsPa"/>
          <w:sz w:val="24"/>
          <w:szCs w:val="24"/>
        </w:rPr>
      </w:pPr>
      <w:r>
        <w:rPr>
          <w:rFonts w:ascii="Microsoft PhagsPa" w:hAnsi="Microsoft PhagsPa"/>
          <w:sz w:val="24"/>
          <w:szCs w:val="24"/>
        </w:rPr>
        <w:t>b) dva až tři dny v týdnu</w:t>
      </w:r>
    </w:p>
    <w:p w:rsidR="00A14E9B" w:rsidRDefault="00A14E9B" w:rsidP="00A14E9B">
      <w:pPr>
        <w:rPr>
          <w:rFonts w:ascii="Microsoft PhagsPa" w:hAnsi="Microsoft PhagsPa"/>
          <w:sz w:val="24"/>
          <w:szCs w:val="24"/>
        </w:rPr>
      </w:pPr>
      <w:r>
        <w:rPr>
          <w:rFonts w:ascii="Microsoft PhagsPa" w:hAnsi="Microsoft PhagsPa"/>
          <w:sz w:val="24"/>
          <w:szCs w:val="24"/>
        </w:rPr>
        <w:t>c) jednou týdně</w:t>
      </w:r>
    </w:p>
    <w:p w:rsidR="00A14E9B" w:rsidRDefault="00A14E9B" w:rsidP="00A14E9B">
      <w:pPr>
        <w:rPr>
          <w:rFonts w:ascii="Microsoft PhagsPa" w:hAnsi="Microsoft PhagsPa"/>
          <w:sz w:val="24"/>
          <w:szCs w:val="24"/>
        </w:rPr>
      </w:pPr>
      <w:r>
        <w:rPr>
          <w:rFonts w:ascii="Microsoft PhagsPa" w:hAnsi="Microsoft PhagsPa"/>
          <w:sz w:val="24"/>
          <w:szCs w:val="24"/>
        </w:rPr>
        <w:t>d) jednou za dva týdny či méně</w:t>
      </w:r>
    </w:p>
    <w:p w:rsidR="00A14E9B" w:rsidRDefault="00A14E9B" w:rsidP="00A14E9B">
      <w:pPr>
        <w:rPr>
          <w:rFonts w:ascii="Microsoft PhagsPa" w:hAnsi="Microsoft PhagsPa"/>
          <w:sz w:val="24"/>
          <w:szCs w:val="24"/>
        </w:rPr>
      </w:pPr>
      <w:r>
        <w:rPr>
          <w:rFonts w:ascii="Microsoft PhagsPa" w:hAnsi="Microsoft PhagsPa"/>
          <w:sz w:val="24"/>
          <w:szCs w:val="24"/>
        </w:rPr>
        <w:t>e) nevěnuji se mu</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10. Věnujete se u dětí nácviku přiměřené síly hlasu?</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11. Pracujete s dětmi na zvětšení rozsahu hlasu?</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12. Nacvičujete s dětmi hlavový tón (rezonanci hlavovou)?</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13. Zaměřujete se s dětmi na prodlužování fonační doby (doba „držení“ tónu, hlásky)?</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lastRenderedPageBreak/>
        <w:t>b) ano</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14. Nacvičujete s dětmi měkký hlasový začátek?</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 xml:space="preserve">b) ano </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15. Jak často se věnujete nácviku správné výslovnosti hlásek?</w:t>
      </w:r>
    </w:p>
    <w:p w:rsidR="00A14E9B" w:rsidRDefault="00A14E9B" w:rsidP="00A14E9B">
      <w:pPr>
        <w:rPr>
          <w:rFonts w:ascii="Microsoft PhagsPa" w:hAnsi="Microsoft PhagsPa"/>
          <w:sz w:val="24"/>
          <w:szCs w:val="24"/>
        </w:rPr>
      </w:pPr>
      <w:r>
        <w:rPr>
          <w:rFonts w:ascii="Microsoft PhagsPa" w:hAnsi="Microsoft PhagsPa"/>
          <w:sz w:val="24"/>
          <w:szCs w:val="24"/>
        </w:rPr>
        <w:t>a) každý den</w:t>
      </w:r>
    </w:p>
    <w:p w:rsidR="00A14E9B" w:rsidRDefault="00A14E9B" w:rsidP="00A14E9B">
      <w:pPr>
        <w:rPr>
          <w:rFonts w:ascii="Microsoft PhagsPa" w:hAnsi="Microsoft PhagsPa"/>
          <w:sz w:val="24"/>
          <w:szCs w:val="24"/>
        </w:rPr>
      </w:pPr>
      <w:r>
        <w:rPr>
          <w:rFonts w:ascii="Microsoft PhagsPa" w:hAnsi="Microsoft PhagsPa"/>
          <w:sz w:val="24"/>
          <w:szCs w:val="24"/>
        </w:rPr>
        <w:t>b) dva až tři dny v týdnu</w:t>
      </w:r>
    </w:p>
    <w:p w:rsidR="00A14E9B" w:rsidRDefault="00A14E9B" w:rsidP="00A14E9B">
      <w:pPr>
        <w:rPr>
          <w:rFonts w:ascii="Microsoft PhagsPa" w:hAnsi="Microsoft PhagsPa"/>
          <w:sz w:val="24"/>
          <w:szCs w:val="24"/>
        </w:rPr>
      </w:pPr>
      <w:r>
        <w:rPr>
          <w:rFonts w:ascii="Microsoft PhagsPa" w:hAnsi="Microsoft PhagsPa"/>
          <w:sz w:val="24"/>
          <w:szCs w:val="24"/>
        </w:rPr>
        <w:t>c) jednou týdně</w:t>
      </w:r>
    </w:p>
    <w:p w:rsidR="00A14E9B" w:rsidRDefault="00A14E9B" w:rsidP="00A14E9B">
      <w:pPr>
        <w:rPr>
          <w:rFonts w:ascii="Microsoft PhagsPa" w:hAnsi="Microsoft PhagsPa"/>
          <w:sz w:val="24"/>
          <w:szCs w:val="24"/>
        </w:rPr>
      </w:pPr>
      <w:r>
        <w:rPr>
          <w:rFonts w:ascii="Microsoft PhagsPa" w:hAnsi="Microsoft PhagsPa"/>
          <w:sz w:val="24"/>
          <w:szCs w:val="24"/>
        </w:rPr>
        <w:t>d) jednou za dva týdny či méně</w:t>
      </w:r>
    </w:p>
    <w:p w:rsidR="00A14E9B" w:rsidRDefault="00A14E9B" w:rsidP="00A14E9B">
      <w:pPr>
        <w:rPr>
          <w:rFonts w:ascii="Microsoft PhagsPa" w:hAnsi="Microsoft PhagsPa"/>
          <w:sz w:val="24"/>
          <w:szCs w:val="24"/>
        </w:rPr>
      </w:pPr>
      <w:r>
        <w:rPr>
          <w:rFonts w:ascii="Microsoft PhagsPa" w:hAnsi="Microsoft PhagsPa"/>
          <w:sz w:val="24"/>
          <w:szCs w:val="24"/>
        </w:rPr>
        <w:t>e) nevěnuji se mu</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16. Jaké hry, cvičení a říkadla využíváte pro nácvik znělosti a správné výslovnosti samohlásek? Vypište.</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17. Jaké hry, cvičení a říkadla využíváte pro nácvik znělosti/neznělosti a správné výslovnosti souhlásek? Vypište.</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r>
        <w:rPr>
          <w:rFonts w:ascii="Microsoft PhagsPa" w:hAnsi="Microsoft PhagsPa"/>
          <w:sz w:val="24"/>
          <w:szCs w:val="24"/>
        </w:rPr>
        <w:lastRenderedPageBreak/>
        <w:t>18. Usměrňujete tempo řeči dětí?</w:t>
      </w:r>
    </w:p>
    <w:p w:rsidR="00A14E9B" w:rsidRDefault="00A14E9B" w:rsidP="00A14E9B">
      <w:pPr>
        <w:rPr>
          <w:rFonts w:ascii="Microsoft PhagsPa" w:hAnsi="Microsoft PhagsPa"/>
          <w:sz w:val="24"/>
          <w:szCs w:val="24"/>
        </w:rPr>
      </w:pPr>
      <w:r>
        <w:rPr>
          <w:rFonts w:ascii="Microsoft PhagsPa" w:hAnsi="Microsoft PhagsPa"/>
          <w:sz w:val="24"/>
          <w:szCs w:val="24"/>
        </w:rPr>
        <w:t>a) ano</w:t>
      </w:r>
    </w:p>
    <w:p w:rsidR="00A14E9B" w:rsidRDefault="00A14E9B" w:rsidP="00A14E9B">
      <w:pPr>
        <w:rPr>
          <w:rFonts w:ascii="Microsoft PhagsPa" w:hAnsi="Microsoft PhagsPa"/>
          <w:sz w:val="24"/>
          <w:szCs w:val="24"/>
        </w:rPr>
      </w:pPr>
      <w:r>
        <w:rPr>
          <w:rFonts w:ascii="Microsoft PhagsPa" w:hAnsi="Microsoft PhagsPa"/>
          <w:sz w:val="24"/>
          <w:szCs w:val="24"/>
        </w:rPr>
        <w:t>b) ne</w:t>
      </w:r>
    </w:p>
    <w:p w:rsidR="00A14E9B" w:rsidRDefault="00A14E9B" w:rsidP="00A14E9B">
      <w:pPr>
        <w:rPr>
          <w:rFonts w:ascii="Microsoft PhagsPa" w:hAnsi="Microsoft PhagsPa"/>
          <w:b/>
          <w:sz w:val="24"/>
          <w:szCs w:val="24"/>
        </w:rPr>
      </w:pPr>
    </w:p>
    <w:p w:rsidR="00A14E9B" w:rsidRDefault="00A14E9B" w:rsidP="00A14E9B">
      <w:pPr>
        <w:rPr>
          <w:rFonts w:ascii="Microsoft PhagsPa" w:hAnsi="Microsoft PhagsPa"/>
          <w:b/>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-38735</wp:posOffset>
                </wp:positionH>
                <wp:positionV relativeFrom="paragraph">
                  <wp:posOffset>117474</wp:posOffset>
                </wp:positionV>
                <wp:extent cx="6092825" cy="0"/>
                <wp:effectExtent l="0" t="0" r="22225" b="190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 o:spid="_x0000_s1026" type="#_x0000_t32" style="position:absolute;margin-left:-3.05pt;margin-top:9.25pt;width:479.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"/>
            </w:pict>
          </mc:Fallback>
        </mc:AlternateContent>
      </w:r>
    </w:p>
    <w:p w:rsidR="00A14E9B" w:rsidRDefault="00A14E9B" w:rsidP="00A14E9B">
      <w:pPr>
        <w:rPr>
          <w:rFonts w:ascii="Microsoft PhagsPa" w:hAnsi="Microsoft PhagsPa"/>
          <w:sz w:val="24"/>
          <w:szCs w:val="24"/>
        </w:rPr>
      </w:pPr>
      <w:r>
        <w:rPr>
          <w:rFonts w:ascii="Microsoft PhagsPa" w:hAnsi="Microsoft PhagsPa"/>
          <w:sz w:val="24"/>
          <w:szCs w:val="24"/>
        </w:rPr>
        <w:t>Další část dotazníku se zaměřuje na úroveň hlasového projevu dětí.</w:t>
      </w:r>
    </w:p>
    <w:p w:rsidR="00A14E9B" w:rsidRDefault="00A14E9B" w:rsidP="00A14E9B">
      <w:pPr>
        <w:rPr>
          <w:rFonts w:ascii="Microsoft PhagsPa" w:hAnsi="Microsoft PhagsPa"/>
          <w:sz w:val="24"/>
          <w:szCs w:val="24"/>
        </w:rPr>
      </w:pPr>
      <w:r>
        <w:rPr>
          <w:rFonts w:ascii="Microsoft PhagsPa" w:hAnsi="Microsoft PhagsPa"/>
          <w:sz w:val="24"/>
          <w:szCs w:val="24"/>
        </w:rPr>
        <w:t xml:space="preserve">19. </w:t>
      </w:r>
      <w:commentRangeStart w:id="5"/>
      <w:r>
        <w:rPr>
          <w:rFonts w:ascii="Microsoft PhagsPa" w:hAnsi="Microsoft PhagsPa"/>
          <w:sz w:val="24"/>
          <w:szCs w:val="24"/>
        </w:rPr>
        <w:t xml:space="preserve">Do tabulky, prosím, napište, </w:t>
      </w:r>
      <w:r>
        <w:rPr>
          <w:rFonts w:ascii="Microsoft PhagsPa" w:hAnsi="Microsoft PhagsPa"/>
          <w:sz w:val="24"/>
          <w:szCs w:val="24"/>
          <w:u w:val="single"/>
        </w:rPr>
        <w:t>kolik procent dětí</w:t>
      </w:r>
      <w:r>
        <w:rPr>
          <w:rFonts w:ascii="Microsoft PhagsPa" w:hAnsi="Microsoft PhagsPa"/>
          <w:sz w:val="24"/>
          <w:szCs w:val="24"/>
        </w:rPr>
        <w:t xml:space="preserve"> zvládá jednotlivé úkony a dovednosti či u kolika dětí se vyskytují uvedené nedostatky.</w:t>
      </w:r>
      <w:commentRangeEnd w:id="5"/>
      <w:r w:rsidR="00E574C6">
        <w:rPr>
          <w:rStyle w:val="Odkaznakoment"/>
        </w:rPr>
        <w:commentReference w:id="5"/>
      </w:r>
    </w:p>
    <w:tbl>
      <w:tblPr>
        <w:tblStyle w:val="Mkatabulky"/>
        <w:tblW w:w="5000" w:type="pct"/>
        <w:tblInd w:w="0" w:type="dxa"/>
        <w:tblLook w:val="04A0" w:firstRow="1" w:lastRow="0" w:firstColumn="1" w:lastColumn="0" w:noHBand="0" w:noVBand="1"/>
      </w:tblPr>
      <w:tblGrid>
        <w:gridCol w:w="4644"/>
        <w:gridCol w:w="4644"/>
      </w:tblGrid>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nádech nosem</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nádech ústy</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výdech nosem</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výdech ústy</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povrchní dýchání</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slyšitelné dýchání</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klidné dýchání</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dostatečně hluboké dýchání</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přerývané dýchání</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dovednost zadržet dech</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dovednost prodlouženého výdechu</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dovednost směrování výdechového proudu daným směrem</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 xml:space="preserve">dovednost </w:t>
            </w:r>
            <w:proofErr w:type="spellStart"/>
            <w:r>
              <w:rPr>
                <w:rFonts w:ascii="Microsoft PhagsPa" w:hAnsi="Microsoft PhagsPa"/>
                <w:sz w:val="24"/>
                <w:szCs w:val="24"/>
                <w:lang w:eastAsia="en-US"/>
              </w:rPr>
              <w:t>žeberně</w:t>
            </w:r>
            <w:proofErr w:type="spellEnd"/>
            <w:r>
              <w:rPr>
                <w:rFonts w:ascii="Microsoft PhagsPa" w:hAnsi="Microsoft PhagsPa"/>
                <w:sz w:val="24"/>
                <w:szCs w:val="24"/>
                <w:lang w:eastAsia="en-US"/>
              </w:rPr>
              <w:t>-bráničního dýchání (tzv. „do bříška“)</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„křičení“ při mluvení, nadměrně silný hlas</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dovednost plynulého mluvení (bez potřeby „dodechování“ během slova či věty)</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 xml:space="preserve">měkký začátek promluvy, přirozený </w:t>
            </w:r>
            <w:r>
              <w:rPr>
                <w:rFonts w:ascii="Microsoft PhagsPa" w:hAnsi="Microsoft PhagsPa"/>
                <w:sz w:val="24"/>
                <w:szCs w:val="24"/>
                <w:lang w:eastAsia="en-US"/>
              </w:rPr>
              <w:lastRenderedPageBreak/>
              <w:t>konverzační hlas (bez křičení či tlaku na první hlásku nebo slabiku)</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lastRenderedPageBreak/>
              <w:t>příliš rychlé tempo řeči</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bl>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 xml:space="preserve">20. </w:t>
      </w:r>
      <w:proofErr w:type="gramStart"/>
      <w:r>
        <w:rPr>
          <w:rFonts w:ascii="Microsoft PhagsPa" w:hAnsi="Microsoft PhagsPa"/>
          <w:sz w:val="24"/>
          <w:szCs w:val="24"/>
        </w:rPr>
        <w:t>Doplňte</w:t>
      </w:r>
      <w:proofErr w:type="gramEnd"/>
      <w:r>
        <w:rPr>
          <w:rFonts w:ascii="Microsoft PhagsPa" w:hAnsi="Microsoft PhagsPa"/>
          <w:sz w:val="24"/>
          <w:szCs w:val="24"/>
        </w:rPr>
        <w:t xml:space="preserve"> </w:t>
      </w:r>
      <w:r>
        <w:rPr>
          <w:rFonts w:ascii="Microsoft PhagsPa" w:hAnsi="Microsoft PhagsPa"/>
          <w:sz w:val="24"/>
          <w:szCs w:val="24"/>
          <w:u w:val="single"/>
        </w:rPr>
        <w:t>procento pětiletých a starších dětí</w:t>
      </w:r>
      <w:r>
        <w:rPr>
          <w:rFonts w:ascii="Microsoft PhagsPa" w:hAnsi="Microsoft PhagsPa"/>
          <w:sz w:val="24"/>
          <w:szCs w:val="24"/>
        </w:rPr>
        <w:t>, které</w:t>
      </w:r>
      <w:proofErr w:type="gramStart"/>
      <w:r>
        <w:rPr>
          <w:rFonts w:ascii="Microsoft PhagsPa" w:hAnsi="Microsoft PhagsPa"/>
          <w:sz w:val="24"/>
          <w:szCs w:val="24"/>
        </w:rPr>
        <w:t>…</w:t>
      </w:r>
      <w:proofErr w:type="gramEnd"/>
    </w:p>
    <w:tbl>
      <w:tblPr>
        <w:tblStyle w:val="Mkatabulky"/>
        <w:tblW w:w="5000" w:type="pct"/>
        <w:tblInd w:w="0" w:type="dxa"/>
        <w:tblLook w:val="04A0" w:firstRow="1" w:lastRow="0" w:firstColumn="1" w:lastColumn="0" w:noHBand="0" w:noVBand="1"/>
      </w:tblPr>
      <w:tblGrid>
        <w:gridCol w:w="4644"/>
        <w:gridCol w:w="4644"/>
      </w:tblGrid>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mluví srozumitelně</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sykavky C, S, Z</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sykavky Č, Š, Ž</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hlásky R, Ř</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hlásku L</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hlásky K, G</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hlásky T, D, N</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3 a více slabičná slova</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slova se souhláskovými shluky (např. prst, krk)</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r w:rsidR="00A14E9B" w:rsidTr="00A14E9B">
        <w:tc>
          <w:tcPr>
            <w:tcW w:w="2500" w:type="pct"/>
            <w:tcBorders>
              <w:top w:val="single" w:sz="4" w:space="0" w:color="auto"/>
              <w:left w:val="single" w:sz="4" w:space="0" w:color="auto"/>
              <w:bottom w:val="single" w:sz="4" w:space="0" w:color="auto"/>
              <w:right w:val="single" w:sz="4" w:space="0" w:color="auto"/>
            </w:tcBorders>
            <w:hideMark/>
          </w:tcPr>
          <w:p w:rsidR="00A14E9B" w:rsidRDefault="00A14E9B">
            <w:pPr>
              <w:rPr>
                <w:rFonts w:ascii="Microsoft PhagsPa" w:hAnsi="Microsoft PhagsPa"/>
                <w:sz w:val="24"/>
                <w:szCs w:val="24"/>
                <w:lang w:eastAsia="en-US"/>
              </w:rPr>
            </w:pPr>
            <w:r>
              <w:rPr>
                <w:rFonts w:ascii="Microsoft PhagsPa" w:hAnsi="Microsoft PhagsPa"/>
                <w:sz w:val="24"/>
                <w:szCs w:val="24"/>
                <w:lang w:eastAsia="en-US"/>
              </w:rPr>
              <w:t>správně vyslovují slova obsahující současně tvrdé i měkké slabiky (např. prázdniny, hodiny)</w:t>
            </w:r>
          </w:p>
        </w:tc>
        <w:tc>
          <w:tcPr>
            <w:tcW w:w="2500" w:type="pct"/>
            <w:tcBorders>
              <w:top w:val="single" w:sz="4" w:space="0" w:color="auto"/>
              <w:left w:val="single" w:sz="4" w:space="0" w:color="auto"/>
              <w:bottom w:val="single" w:sz="4" w:space="0" w:color="auto"/>
              <w:right w:val="single" w:sz="4" w:space="0" w:color="auto"/>
            </w:tcBorders>
          </w:tcPr>
          <w:p w:rsidR="00A14E9B" w:rsidRDefault="00A14E9B">
            <w:pPr>
              <w:rPr>
                <w:rFonts w:ascii="Microsoft PhagsPa" w:hAnsi="Microsoft PhagsPa"/>
                <w:sz w:val="24"/>
                <w:szCs w:val="24"/>
                <w:lang w:eastAsia="en-US"/>
              </w:rPr>
            </w:pPr>
          </w:p>
        </w:tc>
      </w:tr>
    </w:tbl>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230505</wp:posOffset>
                </wp:positionV>
                <wp:extent cx="6028055" cy="10160"/>
                <wp:effectExtent l="0" t="0" r="10795" b="2794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5pt;margin-top:18.15pt;width:474.6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"/>
            </w:pict>
          </mc:Fallback>
        </mc:AlternateContent>
      </w:r>
    </w:p>
    <w:p w:rsidR="00A14E9B" w:rsidRDefault="00A14E9B" w:rsidP="00A14E9B">
      <w:pPr>
        <w:rPr>
          <w:rFonts w:ascii="Microsoft PhagsPa" w:hAnsi="Microsoft PhagsPa"/>
          <w:sz w:val="24"/>
          <w:szCs w:val="24"/>
        </w:rPr>
      </w:pPr>
      <w:r>
        <w:rPr>
          <w:rFonts w:ascii="Microsoft PhagsPa" w:hAnsi="Microsoft PhagsPa"/>
          <w:sz w:val="24"/>
          <w:szCs w:val="24"/>
        </w:rPr>
        <w:t xml:space="preserve">Následující část dotazníku se bude věnovat tématu hlasové hygieny. </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21. Jaké prvky hlasové hygieny znáte? Vypište.</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lastRenderedPageBreak/>
        <w:t>22. Které z prvků hlasové hygieny v mateřské škole uplatňujete? Vypište.</w:t>
      </w:r>
    </w:p>
    <w:p w:rsidR="00A14E9B" w:rsidRDefault="00A14E9B" w:rsidP="00A14E9B">
      <w:pPr>
        <w:rPr>
          <w:rFonts w:ascii="Microsoft PhagsPa" w:hAnsi="Microsoft PhagsPa"/>
          <w:sz w:val="24"/>
          <w:szCs w:val="24"/>
        </w:rPr>
      </w:pPr>
      <w:r>
        <w:rPr>
          <w:rFonts w:ascii="Microsoft PhagsPa" w:hAnsi="Microsoft PhagsPa"/>
          <w:sz w:val="24"/>
          <w:szCs w:val="24"/>
        </w:rPr>
        <w:t>……………………………………………………………………………………………………………………………………………………………………………………………………………………………………………………………………………………………………………………………………………………………………………………………………………………….</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-27940</wp:posOffset>
                </wp:positionH>
                <wp:positionV relativeFrom="paragraph">
                  <wp:posOffset>210184</wp:posOffset>
                </wp:positionV>
                <wp:extent cx="6082030" cy="0"/>
                <wp:effectExtent l="0" t="0" r="13970" b="1905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2.2pt;margin-top:16.55pt;width:478.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"/>
            </w:pict>
          </mc:Fallback>
        </mc:AlternateContent>
      </w:r>
    </w:p>
    <w:p w:rsidR="00A14E9B" w:rsidRDefault="00A14E9B" w:rsidP="00A14E9B">
      <w:pPr>
        <w:rPr>
          <w:rFonts w:ascii="Microsoft PhagsPa" w:hAnsi="Microsoft PhagsPa"/>
          <w:sz w:val="24"/>
          <w:szCs w:val="24"/>
        </w:rPr>
      </w:pPr>
      <w:r>
        <w:rPr>
          <w:rFonts w:ascii="Microsoft PhagsPa" w:hAnsi="Microsoft PhagsPa"/>
          <w:sz w:val="24"/>
          <w:szCs w:val="24"/>
        </w:rPr>
        <w:t>Poslední část dotazníku je zaměřena na Vaši osobu jako pedagogického pracovníka.</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23. Jaké je Vaše nejvyšší dosažené pedagogické vzdělání? Dopište město, ve kterém jste studovala a konkrétní studijní obor či zaměření.</w:t>
      </w:r>
    </w:p>
    <w:p w:rsidR="00A14E9B" w:rsidRDefault="00A14E9B" w:rsidP="00A14E9B">
      <w:pPr>
        <w:rPr>
          <w:rFonts w:ascii="Microsoft PhagsPa" w:hAnsi="Microsoft PhagsPa"/>
          <w:sz w:val="24"/>
          <w:szCs w:val="24"/>
        </w:rPr>
      </w:pPr>
      <w:r>
        <w:rPr>
          <w:rFonts w:ascii="Microsoft PhagsPa" w:hAnsi="Microsoft PhagsPa"/>
          <w:sz w:val="24"/>
          <w:szCs w:val="24"/>
        </w:rPr>
        <w:t>a) SŠ…………………………………………………………………………………………………………………………</w:t>
      </w:r>
    </w:p>
    <w:p w:rsidR="00A14E9B" w:rsidRDefault="00A14E9B" w:rsidP="00A14E9B">
      <w:pPr>
        <w:rPr>
          <w:rFonts w:ascii="Microsoft PhagsPa" w:hAnsi="Microsoft PhagsPa"/>
          <w:sz w:val="24"/>
          <w:szCs w:val="24"/>
        </w:rPr>
      </w:pPr>
      <w:r>
        <w:rPr>
          <w:rFonts w:ascii="Microsoft PhagsPa" w:hAnsi="Microsoft PhagsPa"/>
          <w:sz w:val="24"/>
          <w:szCs w:val="24"/>
        </w:rPr>
        <w:t>b) VOŠ………………………………………………………………………………………………………………………</w:t>
      </w:r>
    </w:p>
    <w:p w:rsidR="00A14E9B" w:rsidRDefault="00A14E9B" w:rsidP="00A14E9B">
      <w:pPr>
        <w:rPr>
          <w:rFonts w:ascii="Microsoft PhagsPa" w:hAnsi="Microsoft PhagsPa"/>
          <w:sz w:val="24"/>
          <w:szCs w:val="24"/>
        </w:rPr>
      </w:pPr>
      <w:r>
        <w:rPr>
          <w:rFonts w:ascii="Microsoft PhagsPa" w:hAnsi="Microsoft PhagsPa"/>
          <w:sz w:val="24"/>
          <w:szCs w:val="24"/>
        </w:rPr>
        <w:t>c) VŠ - Bc. ………………………………………………………………………………………………………………………</w:t>
      </w:r>
    </w:p>
    <w:p w:rsidR="00A14E9B" w:rsidRDefault="00A14E9B" w:rsidP="00A14E9B">
      <w:pPr>
        <w:rPr>
          <w:rFonts w:ascii="Microsoft PhagsPa" w:hAnsi="Microsoft PhagsPa"/>
          <w:sz w:val="24"/>
          <w:szCs w:val="24"/>
        </w:rPr>
      </w:pPr>
      <w:r>
        <w:rPr>
          <w:rFonts w:ascii="Microsoft PhagsPa" w:hAnsi="Microsoft PhagsPa"/>
          <w:sz w:val="24"/>
          <w:szCs w:val="24"/>
        </w:rPr>
        <w:t>d) VŠ - Mgr. …………………………………………………………………………………………………………………</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24. Jaká je délka Vaší pedagogické praxe v mateřské škole?</w:t>
      </w:r>
    </w:p>
    <w:p w:rsidR="00A14E9B" w:rsidRDefault="00A14E9B" w:rsidP="00A14E9B">
      <w:pPr>
        <w:rPr>
          <w:rFonts w:ascii="Microsoft PhagsPa" w:hAnsi="Microsoft PhagsPa"/>
          <w:sz w:val="24"/>
          <w:szCs w:val="24"/>
        </w:rPr>
      </w:pPr>
      <w:r>
        <w:rPr>
          <w:rFonts w:ascii="Microsoft PhagsPa" w:hAnsi="Microsoft PhagsPa"/>
          <w:sz w:val="24"/>
          <w:szCs w:val="24"/>
        </w:rPr>
        <w:t>a) 0 - 2 roky</w:t>
      </w:r>
    </w:p>
    <w:p w:rsidR="00A14E9B" w:rsidRDefault="00A14E9B" w:rsidP="00A14E9B">
      <w:pPr>
        <w:rPr>
          <w:rFonts w:ascii="Microsoft PhagsPa" w:hAnsi="Microsoft PhagsPa"/>
          <w:sz w:val="24"/>
          <w:szCs w:val="24"/>
        </w:rPr>
      </w:pPr>
      <w:r>
        <w:rPr>
          <w:rFonts w:ascii="Microsoft PhagsPa" w:hAnsi="Microsoft PhagsPa"/>
          <w:sz w:val="24"/>
          <w:szCs w:val="24"/>
        </w:rPr>
        <w:t>b) 3 - 5 let</w:t>
      </w:r>
    </w:p>
    <w:p w:rsidR="00A14E9B" w:rsidRDefault="00A14E9B" w:rsidP="00A14E9B">
      <w:pPr>
        <w:rPr>
          <w:rFonts w:ascii="Microsoft PhagsPa" w:hAnsi="Microsoft PhagsPa"/>
          <w:sz w:val="24"/>
          <w:szCs w:val="24"/>
        </w:rPr>
      </w:pPr>
      <w:r>
        <w:rPr>
          <w:rFonts w:ascii="Microsoft PhagsPa" w:hAnsi="Microsoft PhagsPa"/>
          <w:sz w:val="24"/>
          <w:szCs w:val="24"/>
        </w:rPr>
        <w:t>c) 6 - 10 let</w:t>
      </w:r>
    </w:p>
    <w:p w:rsidR="00A14E9B" w:rsidRDefault="00A14E9B" w:rsidP="00A14E9B">
      <w:pPr>
        <w:rPr>
          <w:rFonts w:ascii="Microsoft PhagsPa" w:hAnsi="Microsoft PhagsPa"/>
          <w:sz w:val="24"/>
          <w:szCs w:val="24"/>
        </w:rPr>
      </w:pPr>
      <w:r>
        <w:rPr>
          <w:rFonts w:ascii="Microsoft PhagsPa" w:hAnsi="Microsoft PhagsPa"/>
          <w:sz w:val="24"/>
          <w:szCs w:val="24"/>
        </w:rPr>
        <w:t>d) 11 - 15 let</w:t>
      </w:r>
    </w:p>
    <w:p w:rsidR="00A14E9B" w:rsidRDefault="00A14E9B" w:rsidP="00A14E9B">
      <w:pPr>
        <w:rPr>
          <w:rFonts w:ascii="Microsoft PhagsPa" w:hAnsi="Microsoft PhagsPa"/>
          <w:sz w:val="24"/>
          <w:szCs w:val="24"/>
        </w:rPr>
      </w:pPr>
      <w:r>
        <w:rPr>
          <w:rFonts w:ascii="Microsoft PhagsPa" w:hAnsi="Microsoft PhagsPa"/>
          <w:sz w:val="24"/>
          <w:szCs w:val="24"/>
        </w:rPr>
        <w:t>e) 16 - 20 let</w:t>
      </w:r>
    </w:p>
    <w:p w:rsidR="00A14E9B" w:rsidRDefault="00A14E9B" w:rsidP="00A14E9B">
      <w:pPr>
        <w:rPr>
          <w:rFonts w:ascii="Microsoft PhagsPa" w:hAnsi="Microsoft PhagsPa"/>
          <w:sz w:val="24"/>
          <w:szCs w:val="24"/>
        </w:rPr>
      </w:pPr>
      <w:r>
        <w:rPr>
          <w:rFonts w:ascii="Microsoft PhagsPa" w:hAnsi="Microsoft PhagsPa"/>
          <w:sz w:val="24"/>
          <w:szCs w:val="24"/>
        </w:rPr>
        <w:t>f) 21 let a více</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25. Kolik je vám let?</w:t>
      </w:r>
    </w:p>
    <w:p w:rsidR="00A14E9B" w:rsidRDefault="00A14E9B" w:rsidP="00A14E9B">
      <w:pPr>
        <w:rPr>
          <w:rFonts w:ascii="Microsoft PhagsPa" w:hAnsi="Microsoft PhagsPa"/>
          <w:sz w:val="24"/>
          <w:szCs w:val="24"/>
        </w:rPr>
      </w:pPr>
      <w:r>
        <w:rPr>
          <w:rFonts w:ascii="Microsoft PhagsPa" w:hAnsi="Microsoft PhagsPa"/>
          <w:sz w:val="24"/>
          <w:szCs w:val="24"/>
        </w:rPr>
        <w:t>a) 18 - 25</w:t>
      </w:r>
    </w:p>
    <w:p w:rsidR="00A14E9B" w:rsidRDefault="00A14E9B" w:rsidP="00A14E9B">
      <w:pPr>
        <w:rPr>
          <w:rFonts w:ascii="Microsoft PhagsPa" w:hAnsi="Microsoft PhagsPa"/>
          <w:sz w:val="24"/>
          <w:szCs w:val="24"/>
        </w:rPr>
      </w:pPr>
      <w:r>
        <w:rPr>
          <w:rFonts w:ascii="Microsoft PhagsPa" w:hAnsi="Microsoft PhagsPa"/>
          <w:sz w:val="24"/>
          <w:szCs w:val="24"/>
        </w:rPr>
        <w:t>b) 26 - 30</w:t>
      </w:r>
    </w:p>
    <w:p w:rsidR="00A14E9B" w:rsidRDefault="00A14E9B" w:rsidP="00A14E9B">
      <w:pPr>
        <w:rPr>
          <w:rFonts w:ascii="Microsoft PhagsPa" w:hAnsi="Microsoft PhagsPa"/>
          <w:sz w:val="24"/>
          <w:szCs w:val="24"/>
        </w:rPr>
      </w:pPr>
      <w:r>
        <w:rPr>
          <w:rFonts w:ascii="Microsoft PhagsPa" w:hAnsi="Microsoft PhagsPa"/>
          <w:sz w:val="24"/>
          <w:szCs w:val="24"/>
        </w:rPr>
        <w:lastRenderedPageBreak/>
        <w:t>c) 31 - 35</w:t>
      </w:r>
    </w:p>
    <w:p w:rsidR="00A14E9B" w:rsidRDefault="00A14E9B" w:rsidP="00A14E9B">
      <w:pPr>
        <w:rPr>
          <w:rFonts w:ascii="Microsoft PhagsPa" w:hAnsi="Microsoft PhagsPa"/>
          <w:sz w:val="24"/>
          <w:szCs w:val="24"/>
        </w:rPr>
      </w:pPr>
      <w:r>
        <w:rPr>
          <w:rFonts w:ascii="Microsoft PhagsPa" w:hAnsi="Microsoft PhagsPa"/>
          <w:sz w:val="24"/>
          <w:szCs w:val="24"/>
        </w:rPr>
        <w:t>d) 36 - 45</w:t>
      </w:r>
    </w:p>
    <w:p w:rsidR="00A14E9B" w:rsidRDefault="00A14E9B" w:rsidP="00A14E9B">
      <w:pPr>
        <w:rPr>
          <w:rFonts w:ascii="Microsoft PhagsPa" w:hAnsi="Microsoft PhagsPa"/>
          <w:sz w:val="24"/>
          <w:szCs w:val="24"/>
        </w:rPr>
      </w:pPr>
      <w:r>
        <w:rPr>
          <w:rFonts w:ascii="Microsoft PhagsPa" w:hAnsi="Microsoft PhagsPa"/>
          <w:sz w:val="24"/>
          <w:szCs w:val="24"/>
        </w:rPr>
        <w:t>e) 46 - 55</w:t>
      </w:r>
    </w:p>
    <w:p w:rsidR="00A14E9B" w:rsidRDefault="00A14E9B" w:rsidP="00A14E9B">
      <w:pPr>
        <w:rPr>
          <w:rFonts w:ascii="Microsoft PhagsPa" w:hAnsi="Microsoft PhagsPa"/>
          <w:sz w:val="24"/>
          <w:szCs w:val="24"/>
        </w:rPr>
      </w:pPr>
      <w:r>
        <w:rPr>
          <w:rFonts w:ascii="Microsoft PhagsPa" w:hAnsi="Microsoft PhagsPa"/>
          <w:sz w:val="24"/>
          <w:szCs w:val="24"/>
        </w:rPr>
        <w:t>f) 56 a více</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26. Spolupracujete s logopedem?</w:t>
      </w:r>
    </w:p>
    <w:p w:rsidR="00A14E9B" w:rsidRDefault="00A14E9B" w:rsidP="00A14E9B">
      <w:pPr>
        <w:rPr>
          <w:rFonts w:ascii="Microsoft PhagsPa" w:hAnsi="Microsoft PhagsPa"/>
          <w:sz w:val="24"/>
          <w:szCs w:val="24"/>
        </w:rPr>
      </w:pPr>
      <w:r>
        <w:rPr>
          <w:rFonts w:ascii="Microsoft PhagsPa" w:hAnsi="Microsoft PhagsPa"/>
          <w:sz w:val="24"/>
          <w:szCs w:val="24"/>
        </w:rPr>
        <w:t>a) ne</w:t>
      </w:r>
    </w:p>
    <w:p w:rsidR="00A14E9B" w:rsidRDefault="00A14E9B" w:rsidP="00A14E9B">
      <w:pPr>
        <w:rPr>
          <w:rFonts w:ascii="Microsoft PhagsPa" w:hAnsi="Microsoft PhagsPa"/>
          <w:sz w:val="24"/>
          <w:szCs w:val="24"/>
        </w:rPr>
      </w:pPr>
      <w:r>
        <w:rPr>
          <w:rFonts w:ascii="Microsoft PhagsPa" w:hAnsi="Microsoft PhagsPa"/>
          <w:sz w:val="24"/>
          <w:szCs w:val="24"/>
        </w:rPr>
        <w:t>b) ano - dochází k nám logoped ze speciálně pedagogického centra</w:t>
      </w:r>
    </w:p>
    <w:p w:rsidR="00A14E9B" w:rsidRDefault="00A14E9B" w:rsidP="00A14E9B">
      <w:pPr>
        <w:rPr>
          <w:rFonts w:ascii="Microsoft PhagsPa" w:hAnsi="Microsoft PhagsPa"/>
          <w:sz w:val="24"/>
          <w:szCs w:val="24"/>
        </w:rPr>
      </w:pPr>
      <w:r>
        <w:rPr>
          <w:rFonts w:ascii="Microsoft PhagsPa" w:hAnsi="Microsoft PhagsPa"/>
          <w:sz w:val="24"/>
          <w:szCs w:val="24"/>
        </w:rPr>
        <w:t>c) ano - dochází k nám klinický logoped</w:t>
      </w:r>
    </w:p>
    <w:p w:rsidR="00A14E9B" w:rsidRDefault="00A14E9B" w:rsidP="00A14E9B">
      <w:pPr>
        <w:rPr>
          <w:rFonts w:ascii="Microsoft PhagsPa" w:hAnsi="Microsoft PhagsPa"/>
          <w:sz w:val="24"/>
          <w:szCs w:val="24"/>
        </w:rPr>
      </w:pPr>
      <w:r>
        <w:rPr>
          <w:rFonts w:ascii="Microsoft PhagsPa" w:hAnsi="Microsoft PhagsPa"/>
          <w:sz w:val="24"/>
          <w:szCs w:val="24"/>
        </w:rPr>
        <w:t>d) ano - dochází k nám logoped ze základní či jiné mateřské školy</w:t>
      </w:r>
    </w:p>
    <w:p w:rsidR="00A14E9B" w:rsidRDefault="00A14E9B" w:rsidP="00A14E9B">
      <w:pPr>
        <w:rPr>
          <w:rFonts w:ascii="Microsoft PhagsPa" w:hAnsi="Microsoft PhagsPa"/>
          <w:sz w:val="24"/>
          <w:szCs w:val="24"/>
        </w:rPr>
      </w:pPr>
      <w:r>
        <w:rPr>
          <w:rFonts w:ascii="Microsoft PhagsPa" w:hAnsi="Microsoft PhagsPa"/>
          <w:sz w:val="24"/>
          <w:szCs w:val="24"/>
        </w:rPr>
        <w:t>e) ano - konzultuji s ním případné problémy ve verbálním projevu dětí</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sz w:val="24"/>
          <w:szCs w:val="24"/>
        </w:rPr>
      </w:pPr>
      <w:r>
        <w:rPr>
          <w:rFonts w:ascii="Microsoft PhagsPa" w:hAnsi="Microsoft PhagsPa"/>
          <w:sz w:val="24"/>
          <w:szCs w:val="24"/>
        </w:rPr>
        <w:t xml:space="preserve">Vyplnili jste poslední otázku dotazníku, velmi vám děkuji za váš čas. </w:t>
      </w:r>
      <w:r>
        <w:rPr>
          <w:rFonts w:ascii="Microsoft PhagsPa" w:hAnsi="Microsoft PhagsPa"/>
          <w:sz w:val="24"/>
          <w:szCs w:val="24"/>
        </w:rPr>
        <w:sym w:font="Wingdings" w:char="F04A"/>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b/>
          <w:i/>
          <w:sz w:val="24"/>
          <w:szCs w:val="24"/>
        </w:rPr>
      </w:pPr>
      <w:r>
        <w:rPr>
          <w:rFonts w:ascii="Microsoft PhagsPa" w:hAnsi="Microsoft PhagsPa"/>
          <w:sz w:val="24"/>
          <w:szCs w:val="24"/>
        </w:rPr>
        <w:t xml:space="preserve">8) Zamyšlení se nad možnými praktickými a etickými problémy při výzkumu (souvislý text, minimálně 1 odstavec). Jaké praktické a etické problémy budete ve výzkumu pravděpodobně řešit? Máte představu o tom, jak? </w:t>
      </w:r>
      <w:r>
        <w:rPr>
          <w:rFonts w:ascii="Microsoft PhagsPa" w:hAnsi="Microsoft PhagsPa"/>
          <w:b/>
          <w:i/>
          <w:sz w:val="24"/>
          <w:szCs w:val="24"/>
        </w:rPr>
        <w:t>(3 body v hodnocení projektu)</w:t>
      </w:r>
    </w:p>
    <w:p w:rsidR="00A14E9B" w:rsidRDefault="00A14E9B" w:rsidP="00A14E9B">
      <w:pPr>
        <w:rPr>
          <w:rFonts w:ascii="Microsoft PhagsPa" w:hAnsi="Microsoft PhagsPa"/>
          <w:color w:val="0070C0"/>
          <w:sz w:val="24"/>
          <w:szCs w:val="24"/>
        </w:rPr>
      </w:pPr>
      <w:r>
        <w:rPr>
          <w:rFonts w:ascii="Microsoft PhagsPa" w:hAnsi="Microsoft PhagsPa"/>
          <w:sz w:val="24"/>
          <w:szCs w:val="24"/>
        </w:rPr>
        <w:tab/>
        <w:t>Předpokládám, že velkým praktickým problémem při realizaci mého výzkumu bude neochota respondentů vyplňovat mnou zaslané dotazníky, z čehož vyplývá jejich nízká návratnost. Řešením by bylo dotazníky distribuovat osobně spolu s doprovodným komentářem pro vyplnění dotazníku přímo ředitelům či učitelům mateřských škol. Využití této možnosti je však vzhledem k časové a finanční náročnosti nepravděpodobné, neboť počet běžných mateřských škol v kraji Vysočina, respektive respondentů, je příliš vysoký.</w:t>
      </w:r>
    </w:p>
    <w:p w:rsidR="00A14E9B" w:rsidRDefault="00A14E9B" w:rsidP="00A14E9B">
      <w:pPr>
        <w:rPr>
          <w:rFonts w:ascii="Microsoft PhagsPa" w:hAnsi="Microsoft PhagsPa"/>
          <w:sz w:val="24"/>
          <w:szCs w:val="24"/>
        </w:rPr>
      </w:pPr>
      <w:r>
        <w:rPr>
          <w:rFonts w:ascii="Microsoft PhagsPa" w:hAnsi="Microsoft PhagsPa"/>
          <w:sz w:val="24"/>
          <w:szCs w:val="24"/>
        </w:rPr>
        <w:tab/>
        <w:t>Jako etický problém vidím možné nepravdivé odpovědi respondentů na otázky v dotazníku. A to z důvodu strachu z odsouzení, pohrdání ze strany ostatních respondentů, spolupracovníků a dalších. Tomuto problému se budu snažit předejít tím, že v úvodu dotazníku respondenty ubezpečím o anonymitě dotazníku, případně anonymitu zmíním u určitých otázek v dotazníku.</w:t>
      </w:r>
    </w:p>
    <w:p w:rsidR="00A14E9B" w:rsidRDefault="00A14E9B" w:rsidP="00A14E9B">
      <w:pPr>
        <w:rPr>
          <w:rFonts w:ascii="Microsoft PhagsPa" w:hAnsi="Microsoft PhagsPa"/>
          <w:sz w:val="24"/>
          <w:szCs w:val="24"/>
        </w:rPr>
      </w:pPr>
    </w:p>
    <w:p w:rsidR="00A14E9B" w:rsidRDefault="00A14E9B" w:rsidP="00A14E9B">
      <w:pPr>
        <w:rPr>
          <w:rFonts w:ascii="Microsoft PhagsPa" w:hAnsi="Microsoft PhagsPa"/>
          <w:b/>
          <w:i/>
          <w:sz w:val="24"/>
          <w:szCs w:val="24"/>
        </w:rPr>
      </w:pPr>
      <w:r>
        <w:rPr>
          <w:rFonts w:ascii="Microsoft PhagsPa" w:hAnsi="Microsoft PhagsPa"/>
          <w:sz w:val="24"/>
          <w:szCs w:val="24"/>
        </w:rPr>
        <w:lastRenderedPageBreak/>
        <w:t xml:space="preserve">9) Seznam relevantní literatury (minimálně 10 položek) dle platné citační normy. Nemusí se jednat o metodologickou literaturu, hledejte zdroje související s vaším projektem tematicky, případně zdroje z příbuzných oblastí, či používajících podobné metody. </w:t>
      </w:r>
      <w:r>
        <w:rPr>
          <w:rFonts w:ascii="Microsoft PhagsPa" w:hAnsi="Microsoft PhagsPa"/>
          <w:b/>
          <w:i/>
          <w:sz w:val="24"/>
          <w:szCs w:val="24"/>
        </w:rPr>
        <w:t>(2 body v hodnocení projektu)</w:t>
      </w:r>
    </w:p>
    <w:p w:rsidR="00A14E9B" w:rsidRDefault="00A14E9B" w:rsidP="00A14E9B">
      <w:pPr>
        <w:numPr>
          <w:ilvl w:val="0"/>
          <w:numId w:val="1"/>
        </w:numPr>
        <w:spacing w:before="0" w:after="0" w:line="240" w:lineRule="auto"/>
        <w:rPr>
          <w:rFonts w:ascii="Microsoft PhagsPa" w:hAnsi="Microsoft PhagsPa"/>
          <w:sz w:val="24"/>
          <w:szCs w:val="24"/>
        </w:rPr>
      </w:pPr>
      <w:r>
        <w:rPr>
          <w:rFonts w:ascii="Microsoft PhagsPa" w:hAnsi="Microsoft PhagsPa"/>
          <w:color w:val="000000"/>
          <w:sz w:val="24"/>
          <w:szCs w:val="24"/>
          <w:shd w:val="clear" w:color="auto" w:fill="FFFFFF"/>
        </w:rPr>
        <w:t>COBLENZER, Horst a Franz MUHAR.</w:t>
      </w:r>
      <w:r>
        <w:rPr>
          <w:rStyle w:val="apple-converted-space"/>
          <w:rFonts w:ascii="Microsoft PhagsPa" w:hAnsi="Microsoft PhagsPa"/>
          <w:color w:val="000000"/>
          <w:sz w:val="24"/>
          <w:szCs w:val="24"/>
          <w:shd w:val="clear" w:color="auto" w:fill="FFFFFF"/>
        </w:rPr>
        <w:t> </w:t>
      </w:r>
      <w:r>
        <w:rPr>
          <w:rFonts w:ascii="Microsoft PhagsPa" w:hAnsi="Microsoft PhagsPa"/>
          <w:i/>
          <w:iCs/>
          <w:color w:val="000000"/>
          <w:sz w:val="24"/>
          <w:szCs w:val="24"/>
          <w:shd w:val="clear" w:color="auto" w:fill="FFFFFF"/>
        </w:rPr>
        <w:t>Dech a hlas: návod k dobré mluvě</w:t>
      </w:r>
      <w:r>
        <w:rPr>
          <w:rFonts w:ascii="Microsoft PhagsPa" w:hAnsi="Microsoft PhagsPa"/>
          <w:color w:val="000000"/>
          <w:sz w:val="24"/>
          <w:szCs w:val="24"/>
          <w:shd w:val="clear" w:color="auto" w:fill="FFFFFF"/>
        </w:rPr>
        <w:t>. 1. vyd. Praha: Akademie múzických umění, 2001, 125 s. Studijní texty (Akademie múzických umění). ISBN 80-858-8382-1.</w:t>
      </w:r>
    </w:p>
    <w:p w:rsidR="00A14E9B" w:rsidRDefault="00A14E9B" w:rsidP="00A14E9B">
      <w:pPr>
        <w:numPr>
          <w:ilvl w:val="0"/>
          <w:numId w:val="1"/>
        </w:numPr>
        <w:spacing w:before="0" w:after="0" w:line="240" w:lineRule="auto"/>
        <w:rPr>
          <w:rFonts w:ascii="Microsoft PhagsPa" w:hAnsi="Microsoft PhagsPa"/>
          <w:sz w:val="24"/>
          <w:szCs w:val="24"/>
        </w:rPr>
      </w:pPr>
      <w:r>
        <w:rPr>
          <w:rFonts w:ascii="Microsoft PhagsPa" w:hAnsi="Microsoft PhagsPa"/>
          <w:sz w:val="24"/>
          <w:szCs w:val="24"/>
        </w:rPr>
        <w:t xml:space="preserve">DVOŘÁK, Josef. </w:t>
      </w:r>
      <w:r>
        <w:rPr>
          <w:rFonts w:ascii="Microsoft PhagsPa" w:hAnsi="Microsoft PhagsPa"/>
          <w:i/>
          <w:sz w:val="24"/>
          <w:szCs w:val="24"/>
        </w:rPr>
        <w:t>Logopedický slovník</w:t>
      </w:r>
      <w:r>
        <w:rPr>
          <w:rFonts w:ascii="Microsoft PhagsPa" w:hAnsi="Microsoft PhagsPa"/>
          <w:sz w:val="24"/>
          <w:szCs w:val="24"/>
        </w:rPr>
        <w:t xml:space="preserve">. Žďár nad Sázavou: Edice </w:t>
      </w:r>
      <w:proofErr w:type="spellStart"/>
      <w:r>
        <w:rPr>
          <w:rFonts w:ascii="Microsoft PhagsPa" w:hAnsi="Microsoft PhagsPa"/>
          <w:sz w:val="24"/>
          <w:szCs w:val="24"/>
        </w:rPr>
        <w:t>Logopaedia</w:t>
      </w:r>
      <w:proofErr w:type="spellEnd"/>
      <w:r>
        <w:rPr>
          <w:rFonts w:ascii="Microsoft PhagsPa" w:hAnsi="Microsoft PhagsPa"/>
          <w:sz w:val="24"/>
          <w:szCs w:val="24"/>
        </w:rPr>
        <w:t xml:space="preserve"> </w:t>
      </w:r>
      <w:proofErr w:type="spellStart"/>
      <w:r>
        <w:rPr>
          <w:rFonts w:ascii="Microsoft PhagsPa" w:hAnsi="Microsoft PhagsPa"/>
          <w:sz w:val="24"/>
          <w:szCs w:val="24"/>
        </w:rPr>
        <w:t>clinica</w:t>
      </w:r>
      <w:proofErr w:type="spellEnd"/>
      <w:r>
        <w:rPr>
          <w:rFonts w:ascii="Microsoft PhagsPa" w:hAnsi="Microsoft PhagsPa"/>
          <w:sz w:val="24"/>
          <w:szCs w:val="24"/>
        </w:rPr>
        <w:t>, 1998. ISBN 80-85931-65-6.</w:t>
      </w:r>
    </w:p>
    <w:p w:rsidR="00A14E9B" w:rsidRDefault="00A14E9B" w:rsidP="00A14E9B">
      <w:pPr>
        <w:numPr>
          <w:ilvl w:val="0"/>
          <w:numId w:val="1"/>
        </w:numPr>
        <w:spacing w:before="0" w:after="0" w:line="240" w:lineRule="auto"/>
        <w:rPr>
          <w:rFonts w:ascii="Microsoft PhagsPa" w:hAnsi="Microsoft PhagsPa"/>
          <w:sz w:val="24"/>
          <w:szCs w:val="24"/>
        </w:rPr>
      </w:pPr>
      <w:r>
        <w:rPr>
          <w:rFonts w:ascii="Microsoft PhagsPa" w:hAnsi="Microsoft PhagsPa"/>
          <w:color w:val="000000"/>
          <w:sz w:val="24"/>
          <w:szCs w:val="24"/>
          <w:shd w:val="clear" w:color="auto" w:fill="FFFFFF"/>
        </w:rPr>
        <w:t>FROSTOVÁ, Jana a Mária VANIAKOVÁ.</w:t>
      </w:r>
      <w:r>
        <w:rPr>
          <w:rStyle w:val="apple-converted-space"/>
          <w:rFonts w:ascii="Microsoft PhagsPa" w:hAnsi="Microsoft PhagsPa"/>
          <w:i/>
          <w:iCs/>
          <w:color w:val="000000"/>
          <w:sz w:val="24"/>
          <w:szCs w:val="24"/>
          <w:shd w:val="clear" w:color="auto" w:fill="FFFFFF"/>
        </w:rPr>
        <w:t> </w:t>
      </w:r>
      <w:r>
        <w:rPr>
          <w:rFonts w:ascii="Microsoft PhagsPa" w:hAnsi="Microsoft PhagsPa"/>
          <w:i/>
          <w:iCs/>
          <w:color w:val="000000"/>
          <w:sz w:val="24"/>
          <w:szCs w:val="24"/>
          <w:shd w:val="clear" w:color="auto" w:fill="FFFFFF"/>
        </w:rPr>
        <w:t>Základy hlasové výchovy pro učitele</w:t>
      </w:r>
      <w:r>
        <w:rPr>
          <w:rFonts w:ascii="Microsoft PhagsPa" w:hAnsi="Microsoft PhagsPa"/>
          <w:color w:val="000000"/>
          <w:sz w:val="24"/>
          <w:szCs w:val="24"/>
          <w:shd w:val="clear" w:color="auto" w:fill="FFFFFF"/>
        </w:rPr>
        <w:t>. 1. vyd. Brno: Masarykova univerzita, 1995, 38 s. ISBN 80-210-1229-3.</w:t>
      </w:r>
      <w:r>
        <w:rPr>
          <w:rFonts w:ascii="Microsoft PhagsPa" w:hAnsi="Microsoft PhagsPa"/>
          <w:b/>
          <w:color w:val="C00000"/>
          <w:sz w:val="24"/>
          <w:szCs w:val="24"/>
          <w:shd w:val="clear" w:color="auto" w:fill="FFFFFF"/>
        </w:rPr>
        <w:tab/>
      </w:r>
    </w:p>
    <w:p w:rsidR="00A14E9B" w:rsidRDefault="00A14E9B" w:rsidP="00A14E9B">
      <w:pPr>
        <w:numPr>
          <w:ilvl w:val="0"/>
          <w:numId w:val="1"/>
        </w:numPr>
        <w:spacing w:before="0" w:after="0" w:line="240" w:lineRule="auto"/>
        <w:rPr>
          <w:rFonts w:ascii="Microsoft PhagsPa" w:hAnsi="Microsoft PhagsPa"/>
          <w:sz w:val="24"/>
          <w:szCs w:val="24"/>
        </w:rPr>
      </w:pPr>
      <w:r>
        <w:rPr>
          <w:rFonts w:ascii="Microsoft PhagsPa" w:hAnsi="Microsoft PhagsPa"/>
          <w:color w:val="000000"/>
          <w:sz w:val="24"/>
          <w:szCs w:val="24"/>
          <w:shd w:val="clear" w:color="auto" w:fill="FFFFFF"/>
        </w:rPr>
        <w:t>HÁJKOVÁ, Eva.</w:t>
      </w:r>
      <w:r>
        <w:rPr>
          <w:rStyle w:val="apple-converted-space"/>
          <w:rFonts w:ascii="Microsoft PhagsPa" w:hAnsi="Microsoft PhagsPa"/>
          <w:color w:val="000000"/>
          <w:sz w:val="24"/>
          <w:szCs w:val="24"/>
          <w:shd w:val="clear" w:color="auto" w:fill="FFFFFF"/>
        </w:rPr>
        <w:t> </w:t>
      </w:r>
      <w:r>
        <w:rPr>
          <w:rFonts w:ascii="Microsoft PhagsPa" w:hAnsi="Microsoft PhagsPa"/>
          <w:i/>
          <w:iCs/>
          <w:color w:val="000000"/>
          <w:sz w:val="24"/>
          <w:szCs w:val="24"/>
          <w:shd w:val="clear" w:color="auto" w:fill="FFFFFF"/>
        </w:rPr>
        <w:t>Rétorika pro pedagogy: základy řečových technik, verbální a neverbální komunikace, jaké jazykové prostředky zvolit, jak zvládnout interpretaci textu</w:t>
      </w:r>
      <w:r>
        <w:rPr>
          <w:rFonts w:ascii="Microsoft PhagsPa" w:hAnsi="Microsoft PhagsPa"/>
          <w:color w:val="000000"/>
          <w:sz w:val="24"/>
          <w:szCs w:val="24"/>
          <w:shd w:val="clear" w:color="auto" w:fill="FFFFFF"/>
        </w:rPr>
        <w:t xml:space="preserve">. Vyd. 1. Praha: </w:t>
      </w:r>
      <w:proofErr w:type="spellStart"/>
      <w:r>
        <w:rPr>
          <w:rFonts w:ascii="Microsoft PhagsPa" w:hAnsi="Microsoft PhagsPa"/>
          <w:color w:val="000000"/>
          <w:sz w:val="24"/>
          <w:szCs w:val="24"/>
          <w:shd w:val="clear" w:color="auto" w:fill="FFFFFF"/>
        </w:rPr>
        <w:t>Grada</w:t>
      </w:r>
      <w:proofErr w:type="spellEnd"/>
      <w:r>
        <w:rPr>
          <w:rFonts w:ascii="Microsoft PhagsPa" w:hAnsi="Microsoft PhagsPa"/>
          <w:color w:val="000000"/>
          <w:sz w:val="24"/>
          <w:szCs w:val="24"/>
          <w:shd w:val="clear" w:color="auto" w:fill="FFFFFF"/>
        </w:rPr>
        <w:t>, 2011, 208 s. Pedagogika (</w:t>
      </w:r>
      <w:proofErr w:type="spellStart"/>
      <w:r>
        <w:rPr>
          <w:rFonts w:ascii="Microsoft PhagsPa" w:hAnsi="Microsoft PhagsPa"/>
          <w:color w:val="000000"/>
          <w:sz w:val="24"/>
          <w:szCs w:val="24"/>
          <w:shd w:val="clear" w:color="auto" w:fill="FFFFFF"/>
        </w:rPr>
        <w:t>Grada</w:t>
      </w:r>
      <w:proofErr w:type="spellEnd"/>
      <w:r>
        <w:rPr>
          <w:rFonts w:ascii="Microsoft PhagsPa" w:hAnsi="Microsoft PhagsPa"/>
          <w:color w:val="000000"/>
          <w:sz w:val="24"/>
          <w:szCs w:val="24"/>
          <w:shd w:val="clear" w:color="auto" w:fill="FFFFFF"/>
        </w:rPr>
        <w:t>). ISBN 978-802-4719-900</w:t>
      </w:r>
    </w:p>
    <w:p w:rsidR="00A14E9B" w:rsidRDefault="00A14E9B" w:rsidP="00A14E9B">
      <w:pPr>
        <w:numPr>
          <w:ilvl w:val="0"/>
          <w:numId w:val="1"/>
        </w:numPr>
        <w:spacing w:before="0" w:after="0" w:line="240" w:lineRule="auto"/>
        <w:rPr>
          <w:rFonts w:ascii="Microsoft PhagsPa" w:hAnsi="Microsoft PhagsPa"/>
          <w:sz w:val="24"/>
          <w:szCs w:val="24"/>
        </w:rPr>
      </w:pPr>
      <w:r>
        <w:rPr>
          <w:rFonts w:ascii="Microsoft PhagsPa" w:hAnsi="Microsoft PhagsPa"/>
          <w:color w:val="000000"/>
          <w:sz w:val="24"/>
          <w:szCs w:val="24"/>
          <w:shd w:val="clear" w:color="auto" w:fill="FFFFFF"/>
        </w:rPr>
        <w:t xml:space="preserve">KOLEKTIV, Jakub </w:t>
      </w:r>
      <w:proofErr w:type="spellStart"/>
      <w:r>
        <w:rPr>
          <w:rFonts w:ascii="Microsoft PhagsPa" w:hAnsi="Microsoft PhagsPa"/>
          <w:color w:val="000000"/>
          <w:sz w:val="24"/>
          <w:szCs w:val="24"/>
          <w:shd w:val="clear" w:color="auto" w:fill="FFFFFF"/>
        </w:rPr>
        <w:t>Dršata</w:t>
      </w:r>
      <w:proofErr w:type="spellEnd"/>
      <w:r>
        <w:rPr>
          <w:rFonts w:ascii="Microsoft PhagsPa" w:hAnsi="Microsoft PhagsPa"/>
          <w:color w:val="000000"/>
          <w:sz w:val="24"/>
          <w:szCs w:val="24"/>
          <w:shd w:val="clear" w:color="auto" w:fill="FFFFFF"/>
        </w:rPr>
        <w:t xml:space="preserve"> a </w:t>
      </w:r>
      <w:proofErr w:type="spellStart"/>
      <w:r>
        <w:rPr>
          <w:rFonts w:ascii="Microsoft PhagsPa" w:hAnsi="Microsoft PhagsPa"/>
          <w:color w:val="000000"/>
          <w:sz w:val="24"/>
          <w:szCs w:val="24"/>
          <w:shd w:val="clear" w:color="auto" w:fill="FFFFFF"/>
        </w:rPr>
        <w:t>a</w:t>
      </w:r>
      <w:proofErr w:type="spellEnd"/>
      <w:r>
        <w:rPr>
          <w:rFonts w:ascii="Microsoft PhagsPa" w:hAnsi="Microsoft PhagsPa"/>
          <w:color w:val="000000"/>
          <w:sz w:val="24"/>
          <w:szCs w:val="24"/>
          <w:shd w:val="clear" w:color="auto" w:fill="FFFFFF"/>
        </w:rPr>
        <w:t xml:space="preserve"> Editor Viktor CHROBOK.</w:t>
      </w:r>
      <w:r>
        <w:rPr>
          <w:rStyle w:val="apple-converted-space"/>
          <w:rFonts w:ascii="Microsoft PhagsPa" w:hAnsi="Microsoft PhagsPa"/>
          <w:color w:val="000000"/>
          <w:sz w:val="24"/>
          <w:szCs w:val="24"/>
          <w:shd w:val="clear" w:color="auto" w:fill="FFFFFF"/>
        </w:rPr>
        <w:t> </w:t>
      </w:r>
      <w:r>
        <w:rPr>
          <w:rFonts w:ascii="Microsoft PhagsPa" w:hAnsi="Microsoft PhagsPa"/>
          <w:i/>
          <w:iCs/>
          <w:color w:val="000000"/>
          <w:sz w:val="24"/>
          <w:szCs w:val="24"/>
          <w:shd w:val="clear" w:color="auto" w:fill="FFFFFF"/>
        </w:rPr>
        <w:t>Foniatrie - hlas</w:t>
      </w:r>
      <w:r>
        <w:rPr>
          <w:rFonts w:ascii="Microsoft PhagsPa" w:hAnsi="Microsoft PhagsPa"/>
          <w:color w:val="000000"/>
          <w:sz w:val="24"/>
          <w:szCs w:val="24"/>
          <w:shd w:val="clear" w:color="auto" w:fill="FFFFFF"/>
        </w:rPr>
        <w:t>. 1. vyd. Havlíčkův Brod: Tobiáš, 2011. ISBN 80-731-1116-0.</w:t>
      </w:r>
    </w:p>
    <w:p w:rsidR="00A14E9B" w:rsidRDefault="00A14E9B" w:rsidP="00A14E9B">
      <w:pPr>
        <w:pStyle w:val="Seznam"/>
        <w:numPr>
          <w:ilvl w:val="0"/>
          <w:numId w:val="1"/>
        </w:numPr>
        <w:jc w:val="both"/>
        <w:rPr>
          <w:rFonts w:ascii="Microsoft PhagsPa" w:hAnsi="Microsoft PhagsPa"/>
        </w:rPr>
      </w:pPr>
      <w:r>
        <w:rPr>
          <w:rFonts w:ascii="Microsoft PhagsPa" w:hAnsi="Microsoft PhagsPa"/>
          <w:color w:val="000000"/>
          <w:shd w:val="clear" w:color="auto" w:fill="FFFFFF"/>
        </w:rPr>
        <w:t xml:space="preserve">KEREKRÉTIOVÁ, </w:t>
      </w:r>
      <w:proofErr w:type="spellStart"/>
      <w:r>
        <w:rPr>
          <w:rFonts w:ascii="Microsoft PhagsPa" w:hAnsi="Microsoft PhagsPa"/>
          <w:color w:val="000000"/>
          <w:shd w:val="clear" w:color="auto" w:fill="FFFFFF"/>
        </w:rPr>
        <w:t>Aurélia</w:t>
      </w:r>
      <w:proofErr w:type="spellEnd"/>
      <w:r>
        <w:rPr>
          <w:rFonts w:ascii="Microsoft PhagsPa" w:hAnsi="Microsoft PhagsPa"/>
          <w:color w:val="000000"/>
          <w:shd w:val="clear" w:color="auto" w:fill="FFFFFF"/>
        </w:rPr>
        <w:t xml:space="preserve">. Terapie poruch hlasu. In </w:t>
      </w:r>
      <w:proofErr w:type="spellStart"/>
      <w:r>
        <w:rPr>
          <w:rFonts w:ascii="Microsoft PhagsPa" w:hAnsi="Microsoft PhagsPa"/>
          <w:color w:val="000000"/>
          <w:shd w:val="clear" w:color="auto" w:fill="FFFFFF"/>
        </w:rPr>
        <w:t>Lechta</w:t>
      </w:r>
      <w:proofErr w:type="spellEnd"/>
      <w:r>
        <w:rPr>
          <w:rFonts w:ascii="Microsoft PhagsPa" w:hAnsi="Microsoft PhagsPa"/>
          <w:color w:val="000000"/>
          <w:shd w:val="clear" w:color="auto" w:fill="FFFFFF"/>
        </w:rPr>
        <w:t>, Viktor.</w:t>
      </w:r>
      <w:r>
        <w:rPr>
          <w:rStyle w:val="apple-converted-space"/>
          <w:rFonts w:ascii="Microsoft PhagsPa" w:hAnsi="Microsoft PhagsPa"/>
          <w:color w:val="000000"/>
          <w:shd w:val="clear" w:color="auto" w:fill="FFFFFF"/>
        </w:rPr>
        <w:t> </w:t>
      </w:r>
      <w:r>
        <w:rPr>
          <w:rFonts w:ascii="Microsoft PhagsPa" w:hAnsi="Microsoft PhagsPa"/>
          <w:i/>
          <w:iCs/>
          <w:color w:val="000000"/>
          <w:shd w:val="clear" w:color="auto" w:fill="FFFFFF"/>
        </w:rPr>
        <w:t>Terapie narušené komunikační schopnosti</w:t>
      </w:r>
      <w:r>
        <w:rPr>
          <w:rFonts w:ascii="Microsoft PhagsPa" w:hAnsi="Microsoft PhagsPa"/>
          <w:color w:val="000000"/>
          <w:shd w:val="clear" w:color="auto" w:fill="FFFFFF"/>
        </w:rPr>
        <w:t>. Vyd. 1. Praha: Portál, 2005, 386 s. ISBN 80-717-8961-5.</w:t>
      </w:r>
    </w:p>
    <w:p w:rsidR="00A14E9B" w:rsidRDefault="00A14E9B" w:rsidP="00A14E9B">
      <w:pPr>
        <w:pStyle w:val="Seznam"/>
        <w:numPr>
          <w:ilvl w:val="0"/>
          <w:numId w:val="1"/>
        </w:numPr>
        <w:jc w:val="both"/>
        <w:rPr>
          <w:rFonts w:ascii="Microsoft PhagsPa" w:hAnsi="Microsoft PhagsPa"/>
        </w:rPr>
      </w:pPr>
      <w:r>
        <w:rPr>
          <w:rFonts w:ascii="Microsoft PhagsPa" w:hAnsi="Microsoft PhagsPa"/>
        </w:rPr>
        <w:t xml:space="preserve">KLENKOVÁ, Jiřina. </w:t>
      </w:r>
      <w:r>
        <w:rPr>
          <w:rFonts w:ascii="Microsoft PhagsPa" w:hAnsi="Microsoft PhagsPa"/>
          <w:i/>
        </w:rPr>
        <w:t>Logopedie: narušení komunikační schopnosti, logopedická prevence, logopedická intervence v ČR, příklady z praxe</w:t>
      </w:r>
      <w:r>
        <w:rPr>
          <w:rFonts w:ascii="Microsoft PhagsPa" w:hAnsi="Microsoft PhagsPa"/>
        </w:rPr>
        <w:t xml:space="preserve">. Vyd. 1. Praha: </w:t>
      </w:r>
      <w:proofErr w:type="spellStart"/>
      <w:r>
        <w:rPr>
          <w:rFonts w:ascii="Microsoft PhagsPa" w:hAnsi="Microsoft PhagsPa"/>
        </w:rPr>
        <w:t>Grada</w:t>
      </w:r>
      <w:proofErr w:type="spellEnd"/>
      <w:r>
        <w:rPr>
          <w:rFonts w:ascii="Microsoft PhagsPa" w:hAnsi="Microsoft PhagsPa"/>
        </w:rPr>
        <w:t>, 2006, 224 s. ISBN 978-802-4711-102.</w:t>
      </w:r>
    </w:p>
    <w:p w:rsidR="00A14E9B" w:rsidRDefault="00A14E9B" w:rsidP="00A14E9B">
      <w:pPr>
        <w:pStyle w:val="Seznam"/>
        <w:numPr>
          <w:ilvl w:val="0"/>
          <w:numId w:val="1"/>
        </w:numPr>
        <w:jc w:val="both"/>
        <w:rPr>
          <w:rFonts w:ascii="Microsoft PhagsPa" w:hAnsi="Microsoft PhagsPa"/>
        </w:rPr>
      </w:pPr>
      <w:r>
        <w:rPr>
          <w:rFonts w:ascii="Microsoft PhagsPa" w:hAnsi="Microsoft PhagsPa"/>
          <w:color w:val="000000"/>
          <w:shd w:val="clear" w:color="auto" w:fill="FFFFFF"/>
        </w:rPr>
        <w:t>LEJSKA, Mojmír.</w:t>
      </w:r>
      <w:r>
        <w:rPr>
          <w:rStyle w:val="apple-converted-space"/>
          <w:rFonts w:ascii="Microsoft PhagsPa" w:hAnsi="Microsoft PhagsPa"/>
          <w:color w:val="000000"/>
          <w:shd w:val="clear" w:color="auto" w:fill="FFFFFF"/>
        </w:rPr>
        <w:t> </w:t>
      </w:r>
      <w:r>
        <w:rPr>
          <w:rFonts w:ascii="Microsoft PhagsPa" w:hAnsi="Microsoft PhagsPa"/>
          <w:i/>
          <w:iCs/>
          <w:color w:val="000000"/>
          <w:shd w:val="clear" w:color="auto" w:fill="FFFFFF"/>
        </w:rPr>
        <w:t>Poruchy verbální komunikace a foniatrie</w:t>
      </w:r>
      <w:r>
        <w:rPr>
          <w:rFonts w:ascii="Microsoft PhagsPa" w:hAnsi="Microsoft PhagsPa"/>
          <w:color w:val="000000"/>
          <w:shd w:val="clear" w:color="auto" w:fill="FFFFFF"/>
        </w:rPr>
        <w:t xml:space="preserve">. Brno: </w:t>
      </w:r>
      <w:proofErr w:type="spellStart"/>
      <w:r>
        <w:rPr>
          <w:rFonts w:ascii="Microsoft PhagsPa" w:hAnsi="Microsoft PhagsPa"/>
          <w:color w:val="000000"/>
          <w:shd w:val="clear" w:color="auto" w:fill="FFFFFF"/>
        </w:rPr>
        <w:t>Paido</w:t>
      </w:r>
      <w:proofErr w:type="spellEnd"/>
      <w:r>
        <w:rPr>
          <w:rFonts w:ascii="Microsoft PhagsPa" w:hAnsi="Microsoft PhagsPa"/>
          <w:color w:val="000000"/>
          <w:shd w:val="clear" w:color="auto" w:fill="FFFFFF"/>
        </w:rPr>
        <w:t xml:space="preserve"> - edice pedagogické literatury, 2003, 156 s. ISBN 80-731-5038-7.</w:t>
      </w:r>
    </w:p>
    <w:p w:rsidR="00A14E9B" w:rsidRDefault="00A14E9B" w:rsidP="00A14E9B">
      <w:pPr>
        <w:numPr>
          <w:ilvl w:val="0"/>
          <w:numId w:val="1"/>
        </w:numPr>
        <w:spacing w:before="0" w:after="0" w:line="240" w:lineRule="auto"/>
        <w:rPr>
          <w:rFonts w:ascii="Microsoft PhagsPa" w:hAnsi="Microsoft PhagsPa"/>
          <w:sz w:val="24"/>
          <w:szCs w:val="24"/>
        </w:rPr>
      </w:pPr>
      <w:r>
        <w:rPr>
          <w:rFonts w:ascii="Microsoft PhagsPa" w:hAnsi="Microsoft PhagsPa"/>
          <w:color w:val="000000"/>
          <w:sz w:val="24"/>
          <w:szCs w:val="24"/>
          <w:shd w:val="clear" w:color="auto" w:fill="FFFFFF"/>
        </w:rPr>
        <w:t>MIŠUN, Vojtěch a Editor Viktor CHROBOK.</w:t>
      </w:r>
      <w:r>
        <w:rPr>
          <w:rStyle w:val="apple-converted-space"/>
          <w:rFonts w:ascii="Microsoft PhagsPa" w:hAnsi="Microsoft PhagsPa"/>
          <w:color w:val="000000"/>
          <w:sz w:val="24"/>
          <w:szCs w:val="24"/>
          <w:shd w:val="clear" w:color="auto" w:fill="FFFFFF"/>
        </w:rPr>
        <w:t> </w:t>
      </w:r>
      <w:r>
        <w:rPr>
          <w:rFonts w:ascii="Microsoft PhagsPa" w:hAnsi="Microsoft PhagsPa"/>
          <w:i/>
          <w:iCs/>
          <w:color w:val="000000"/>
          <w:sz w:val="24"/>
          <w:szCs w:val="24"/>
          <w:shd w:val="clear" w:color="auto" w:fill="FFFFFF"/>
        </w:rPr>
        <w:t>Tajemství lidského hlasu</w:t>
      </w:r>
      <w:r>
        <w:rPr>
          <w:rFonts w:ascii="Microsoft PhagsPa" w:hAnsi="Microsoft PhagsPa"/>
          <w:color w:val="000000"/>
          <w:sz w:val="24"/>
          <w:szCs w:val="24"/>
          <w:shd w:val="clear" w:color="auto" w:fill="FFFFFF"/>
        </w:rPr>
        <w:t>. 1. vyd. Brno: VUTIUM, 2010, 391 s. ISBN 978-80-214-3499-8.</w:t>
      </w:r>
    </w:p>
    <w:p w:rsidR="00A14E9B" w:rsidRDefault="00A14E9B" w:rsidP="00A14E9B">
      <w:pPr>
        <w:numPr>
          <w:ilvl w:val="0"/>
          <w:numId w:val="1"/>
        </w:numPr>
        <w:spacing w:before="0" w:after="0" w:line="240" w:lineRule="auto"/>
        <w:rPr>
          <w:rFonts w:ascii="Microsoft PhagsPa" w:hAnsi="Microsoft PhagsPa"/>
          <w:sz w:val="24"/>
          <w:szCs w:val="24"/>
        </w:rPr>
      </w:pPr>
      <w:r>
        <w:rPr>
          <w:rFonts w:ascii="Microsoft PhagsPa" w:hAnsi="Microsoft PhagsPa"/>
          <w:color w:val="000000"/>
          <w:sz w:val="24"/>
          <w:szCs w:val="24"/>
          <w:shd w:val="clear" w:color="auto" w:fill="FFFFFF"/>
        </w:rPr>
        <w:t>NOVÁK, Alexej.</w:t>
      </w:r>
      <w:r>
        <w:rPr>
          <w:rStyle w:val="apple-converted-space"/>
          <w:rFonts w:ascii="Microsoft PhagsPa" w:hAnsi="Microsoft PhagsPa"/>
          <w:color w:val="000000"/>
          <w:sz w:val="24"/>
          <w:szCs w:val="24"/>
          <w:shd w:val="clear" w:color="auto" w:fill="FFFFFF"/>
        </w:rPr>
        <w:t> </w:t>
      </w:r>
      <w:r>
        <w:rPr>
          <w:rFonts w:ascii="Microsoft PhagsPa" w:hAnsi="Microsoft PhagsPa"/>
          <w:i/>
          <w:iCs/>
          <w:color w:val="000000"/>
          <w:sz w:val="24"/>
          <w:szCs w:val="24"/>
          <w:shd w:val="clear" w:color="auto" w:fill="FFFFFF"/>
        </w:rPr>
        <w:t xml:space="preserve">Foniatrie a </w:t>
      </w:r>
      <w:proofErr w:type="spellStart"/>
      <w:r>
        <w:rPr>
          <w:rFonts w:ascii="Microsoft PhagsPa" w:hAnsi="Microsoft PhagsPa"/>
          <w:i/>
          <w:iCs/>
          <w:color w:val="000000"/>
          <w:sz w:val="24"/>
          <w:szCs w:val="24"/>
          <w:shd w:val="clear" w:color="auto" w:fill="FFFFFF"/>
        </w:rPr>
        <w:t>pedaudiologie</w:t>
      </w:r>
      <w:proofErr w:type="spellEnd"/>
      <w:r>
        <w:rPr>
          <w:rFonts w:ascii="Microsoft PhagsPa" w:hAnsi="Microsoft PhagsPa"/>
          <w:i/>
          <w:iCs/>
          <w:color w:val="000000"/>
          <w:sz w:val="24"/>
          <w:szCs w:val="24"/>
          <w:shd w:val="clear" w:color="auto" w:fill="FFFFFF"/>
        </w:rPr>
        <w:t xml:space="preserve"> II: poruchy hlasu u dětí a dospělých - základy anatomie a fyziologie hlasu, agnostika, léčba, reedukace a rehabilitace poruch hlasu</w:t>
      </w:r>
      <w:r>
        <w:rPr>
          <w:rFonts w:ascii="Microsoft PhagsPa" w:hAnsi="Microsoft PhagsPa"/>
          <w:color w:val="000000"/>
          <w:sz w:val="24"/>
          <w:szCs w:val="24"/>
          <w:shd w:val="clear" w:color="auto" w:fill="FFFFFF"/>
        </w:rPr>
        <w:t xml:space="preserve">. 2. </w:t>
      </w:r>
      <w:proofErr w:type="spellStart"/>
      <w:r>
        <w:rPr>
          <w:rFonts w:ascii="Microsoft PhagsPa" w:hAnsi="Microsoft PhagsPa"/>
          <w:color w:val="000000"/>
          <w:sz w:val="24"/>
          <w:szCs w:val="24"/>
          <w:shd w:val="clear" w:color="auto" w:fill="FFFFFF"/>
        </w:rPr>
        <w:t>přeprac</w:t>
      </w:r>
      <w:proofErr w:type="spellEnd"/>
      <w:r>
        <w:rPr>
          <w:rFonts w:ascii="Microsoft PhagsPa" w:hAnsi="Microsoft PhagsPa"/>
          <w:color w:val="000000"/>
          <w:sz w:val="24"/>
          <w:szCs w:val="24"/>
          <w:shd w:val="clear" w:color="auto" w:fill="FFFFFF"/>
        </w:rPr>
        <w:t>. vyd. V Praze: Alexej Novák, 2000, 176 s. ISBN 80-238-6324-X.</w:t>
      </w:r>
    </w:p>
    <w:p w:rsidR="00A14E9B" w:rsidRDefault="00A14E9B" w:rsidP="00A14E9B">
      <w:pPr>
        <w:pStyle w:val="Seznam"/>
        <w:numPr>
          <w:ilvl w:val="0"/>
          <w:numId w:val="1"/>
        </w:numPr>
        <w:jc w:val="both"/>
        <w:rPr>
          <w:rFonts w:ascii="Microsoft PhagsPa" w:hAnsi="Microsoft PhagsPa"/>
          <w:color w:val="FF0000"/>
        </w:rPr>
      </w:pPr>
      <w:r>
        <w:rPr>
          <w:rFonts w:ascii="Microsoft PhagsPa" w:hAnsi="Microsoft PhagsPa"/>
        </w:rPr>
        <w:t xml:space="preserve">SOVÁK, Miloš. </w:t>
      </w:r>
      <w:r>
        <w:rPr>
          <w:rFonts w:ascii="Microsoft PhagsPa" w:hAnsi="Microsoft PhagsPa"/>
          <w:i/>
        </w:rPr>
        <w:t>Logopedie předškolního věku</w:t>
      </w:r>
      <w:r>
        <w:rPr>
          <w:rFonts w:ascii="Microsoft PhagsPa" w:hAnsi="Microsoft PhagsPa"/>
        </w:rPr>
        <w:t>. Praha: SPN, 1989, 215 s.</w:t>
      </w:r>
    </w:p>
    <w:p w:rsidR="00A14E9B" w:rsidRDefault="00A14E9B" w:rsidP="00A14E9B">
      <w:pPr>
        <w:pStyle w:val="Seznam"/>
        <w:numPr>
          <w:ilvl w:val="0"/>
          <w:numId w:val="1"/>
        </w:numPr>
        <w:adjustRightInd w:val="0"/>
        <w:jc w:val="both"/>
        <w:rPr>
          <w:rFonts w:ascii="Microsoft PhagsPa" w:hAnsi="Microsoft PhagsPa"/>
        </w:rPr>
      </w:pPr>
      <w:r>
        <w:rPr>
          <w:rFonts w:ascii="Microsoft PhagsPa" w:hAnsi="Microsoft PhagsPa"/>
        </w:rPr>
        <w:t xml:space="preserve">VYŠTEJN, Jan. </w:t>
      </w:r>
      <w:r>
        <w:rPr>
          <w:rFonts w:ascii="Microsoft PhagsPa" w:hAnsi="Microsoft PhagsPa"/>
          <w:i/>
        </w:rPr>
        <w:t>Vady výslovnosti</w:t>
      </w:r>
      <w:r>
        <w:rPr>
          <w:rFonts w:ascii="Microsoft PhagsPa" w:hAnsi="Microsoft PhagsPa"/>
        </w:rPr>
        <w:t>. Praha: SPN, 1991, 174 s. ISBN 80-04-24504-8.</w:t>
      </w:r>
    </w:p>
    <w:p w:rsidR="00A14E9B" w:rsidRDefault="00A14E9B" w:rsidP="00A14E9B"/>
    <w:p w:rsidR="00A14E9B" w:rsidRDefault="00A14E9B" w:rsidP="00A14E9B">
      <w:pPr>
        <w:pStyle w:val="Bezmezer"/>
        <w:rPr>
          <w:rFonts w:ascii="Microsoft PhagsPa" w:hAnsi="Microsoft PhagsPa"/>
          <w:sz w:val="24"/>
          <w:szCs w:val="24"/>
        </w:rPr>
      </w:pPr>
    </w:p>
    <w:p w:rsidR="0078631F" w:rsidRDefault="00E574C6">
      <w:pPr>
        <w:rPr>
          <w:ins w:id="6" w:author="Lenka Slepičková" w:date="2015-06-10T11:41:00Z"/>
        </w:rPr>
      </w:pPr>
      <w:ins w:id="7" w:author="Lenka Slepičková" w:date="2015-06-10T11:41:00Z">
        <w:r>
          <w:t>KOMENTÁŘ:</w:t>
        </w:r>
        <w:bookmarkStart w:id="8" w:name="_GoBack"/>
        <w:bookmarkEnd w:id="8"/>
      </w:ins>
    </w:p>
    <w:p w:rsidR="00E574C6" w:rsidRDefault="00E574C6">
      <w:ins w:id="9" w:author="Lenka Slepičková" w:date="2015-06-10T11:41:00Z">
        <w:r>
          <w:t>Projekt je velmi dobře zpracovaný, poradila jste si s</w:t>
        </w:r>
      </w:ins>
      <w:ins w:id="10" w:author="Lenka Slepičková" w:date="2015-06-10T11:42:00Z">
        <w:r>
          <w:t> </w:t>
        </w:r>
      </w:ins>
      <w:ins w:id="11" w:author="Lenka Slepičková" w:date="2015-06-10T11:41:00Z">
        <w:r>
          <w:t xml:space="preserve">hypotézami </w:t>
        </w:r>
      </w:ins>
      <w:ins w:id="12" w:author="Lenka Slepičková" w:date="2015-06-10T11:42:00Z">
        <w:r>
          <w:t>i s konceptualizací a operacionalizací. Zaráží mě jen, že úroveň projevu dětí chcete zjišťovat jen na základě odhadu učitelek v dotazníku, ale možná jsem to jen špatně pochopila. Pokud budete projekt realizovat, přeji vám hodně zdaru!</w:t>
        </w:r>
      </w:ins>
    </w:p>
    <w:sectPr w:rsidR="00E574C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0T11:36:00Z" w:initials="LS">
    <w:p w:rsidR="00E574C6" w:rsidRDefault="00E574C6">
      <w:pPr>
        <w:pStyle w:val="Textkomente"/>
      </w:pPr>
      <w:r>
        <w:rPr>
          <w:rStyle w:val="Odkaznakoment"/>
        </w:rPr>
        <w:annotationRef/>
      </w:r>
      <w:r>
        <w:t>Navažte na předchozí větu</w:t>
      </w:r>
    </w:p>
  </w:comment>
  <w:comment w:id="1" w:author="Lenka Slepičková" w:date="2015-06-10T11:37:00Z" w:initials="LS">
    <w:p w:rsidR="00E574C6" w:rsidRDefault="00E574C6">
      <w:pPr>
        <w:pStyle w:val="Textkomente"/>
      </w:pPr>
      <w:r>
        <w:rPr>
          <w:rStyle w:val="Odkaznakoment"/>
        </w:rPr>
        <w:annotationRef/>
      </w:r>
      <w:r>
        <w:t>K tomu bych možná zformulovala druhou hlavní výzkumnou otázku.</w:t>
      </w:r>
    </w:p>
  </w:comment>
  <w:comment w:id="2" w:author="Lenka Slepičková" w:date="2015-06-10T11:37:00Z" w:initials="LS">
    <w:p w:rsidR="00E574C6" w:rsidRDefault="00E574C6">
      <w:pPr>
        <w:pStyle w:val="Textkomente"/>
      </w:pPr>
      <w:r>
        <w:rPr>
          <w:rStyle w:val="Odkaznakoment"/>
        </w:rPr>
        <w:annotationRef/>
      </w:r>
      <w:r>
        <w:t>Myslíte konkrétně dětí navštěvujících danou školu? Není to úplně jasné.</w:t>
      </w:r>
    </w:p>
  </w:comment>
  <w:comment w:id="3" w:author="Lenka Slepičková" w:date="2015-06-10T11:38:00Z" w:initials="LS">
    <w:p w:rsidR="00E574C6" w:rsidRDefault="00E574C6">
      <w:pPr>
        <w:pStyle w:val="Textkomente"/>
      </w:pPr>
      <w:r>
        <w:rPr>
          <w:rStyle w:val="Odkaznakoment"/>
        </w:rPr>
        <w:annotationRef/>
      </w:r>
      <w:r>
        <w:t xml:space="preserve">Všude bych doplnila „…než učitelky, které </w:t>
      </w:r>
      <w:proofErr w:type="gramStart"/>
      <w:r>
        <w:t>…..“</w:t>
      </w:r>
      <w:proofErr w:type="gramEnd"/>
    </w:p>
  </w:comment>
  <w:comment w:id="4" w:author="Lenka Slepičková" w:date="2015-06-10T11:39:00Z" w:initials="LS">
    <w:p w:rsidR="00E574C6" w:rsidRDefault="00E574C6">
      <w:pPr>
        <w:pStyle w:val="Textkomente"/>
      </w:pPr>
      <w:r>
        <w:rPr>
          <w:rStyle w:val="Odkaznakoment"/>
        </w:rPr>
        <w:annotationRef/>
      </w:r>
      <w:r>
        <w:t>Budou respondentky vědět, oč jde?</w:t>
      </w:r>
    </w:p>
  </w:comment>
  <w:comment w:id="5" w:author="Lenka Slepičková" w:date="2015-06-10T11:40:00Z" w:initials="LS">
    <w:p w:rsidR="00E574C6" w:rsidRDefault="00E574C6">
      <w:pPr>
        <w:pStyle w:val="Textkomente"/>
      </w:pPr>
      <w:r>
        <w:rPr>
          <w:rStyle w:val="Odkaznakoment"/>
        </w:rPr>
        <w:annotationRef/>
      </w:r>
      <w:r>
        <w:t>Doplnila bych „dle vašeho odhadu“ a také to, zda má odpověď respondentka vztahovat k dětem, které v současnosti má ve třídě, nebo k jiné skupině dětí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E3965"/>
    <w:multiLevelType w:val="hybridMultilevel"/>
    <w:tmpl w:val="87B6F5D6"/>
    <w:lvl w:ilvl="0" w:tplc="E1EA6FF8">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B9"/>
    <w:rsid w:val="0078631F"/>
    <w:rsid w:val="008B6CB9"/>
    <w:rsid w:val="00A14E9B"/>
    <w:rsid w:val="00DD0902"/>
    <w:rsid w:val="00E57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E9B"/>
    <w:pPr>
      <w:spacing w:before="200"/>
    </w:pPr>
    <w:rPr>
      <w:rFonts w:ascii="Calibri" w:eastAsia="Times New Roman" w:hAnsi="Calibri" w:cs="Times New Roman"/>
      <w:sz w:val="20"/>
      <w:szCs w:val="20"/>
      <w:lang w:eastAsia="cs-CZ"/>
    </w:rPr>
  </w:style>
  <w:style w:type="paragraph" w:styleId="Nadpis4">
    <w:name w:val="heading 4"/>
    <w:basedOn w:val="Normln"/>
    <w:next w:val="Normln"/>
    <w:link w:val="Nadpis4Char"/>
    <w:uiPriority w:val="9"/>
    <w:semiHidden/>
    <w:unhideWhenUsed/>
    <w:qFormat/>
    <w:rsid w:val="00A14E9B"/>
    <w:pPr>
      <w:pBdr>
        <w:top w:val="dotted" w:sz="6" w:space="2" w:color="4F81BD"/>
        <w:left w:val="dotted" w:sz="6" w:space="2" w:color="4F81BD"/>
      </w:pBdr>
      <w:spacing w:before="300" w:after="0"/>
      <w:outlineLvl w:val="3"/>
    </w:pPr>
    <w:rPr>
      <w:caps/>
      <w:color w:val="365F91"/>
      <w:spacing w:val="1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A14E9B"/>
    <w:rPr>
      <w:rFonts w:ascii="Calibri" w:eastAsia="Times New Roman" w:hAnsi="Calibri" w:cs="Times New Roman"/>
      <w:caps/>
      <w:color w:val="365F91"/>
      <w:spacing w:val="10"/>
      <w:sz w:val="20"/>
      <w:szCs w:val="20"/>
      <w:lang w:eastAsia="cs-CZ"/>
    </w:rPr>
  </w:style>
  <w:style w:type="character" w:styleId="Hypertextovodkaz">
    <w:name w:val="Hyperlink"/>
    <w:basedOn w:val="Standardnpsmoodstavce"/>
    <w:uiPriority w:val="99"/>
    <w:semiHidden/>
    <w:unhideWhenUsed/>
    <w:rsid w:val="00A14E9B"/>
    <w:rPr>
      <w:color w:val="0000FF" w:themeColor="hyperlink"/>
      <w:u w:val="single"/>
    </w:rPr>
  </w:style>
  <w:style w:type="paragraph" w:styleId="Seznam">
    <w:name w:val="List"/>
    <w:basedOn w:val="Normln"/>
    <w:semiHidden/>
    <w:unhideWhenUsed/>
    <w:rsid w:val="00A14E9B"/>
    <w:pPr>
      <w:spacing w:before="0" w:after="0" w:line="240" w:lineRule="auto"/>
      <w:ind w:left="283" w:hanging="283"/>
    </w:pPr>
    <w:rPr>
      <w:rFonts w:ascii="Times New Roman" w:hAnsi="Times New Roman"/>
      <w:sz w:val="24"/>
      <w:szCs w:val="24"/>
    </w:rPr>
  </w:style>
  <w:style w:type="paragraph" w:styleId="Bezmezer">
    <w:name w:val="No Spacing"/>
    <w:uiPriority w:val="1"/>
    <w:qFormat/>
    <w:rsid w:val="00A14E9B"/>
    <w:pPr>
      <w:spacing w:after="0" w:line="240" w:lineRule="auto"/>
    </w:pPr>
  </w:style>
  <w:style w:type="character" w:customStyle="1" w:styleId="apple-converted-space">
    <w:name w:val="apple-converted-space"/>
    <w:basedOn w:val="Standardnpsmoodstavce"/>
    <w:rsid w:val="00A14E9B"/>
  </w:style>
  <w:style w:type="table" w:styleId="Mkatabulky">
    <w:name w:val="Table Grid"/>
    <w:basedOn w:val="Normlntabulka"/>
    <w:uiPriority w:val="59"/>
    <w:rsid w:val="00A14E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574C6"/>
    <w:rPr>
      <w:sz w:val="16"/>
      <w:szCs w:val="16"/>
    </w:rPr>
  </w:style>
  <w:style w:type="paragraph" w:styleId="Textkomente">
    <w:name w:val="annotation text"/>
    <w:basedOn w:val="Normln"/>
    <w:link w:val="TextkomenteChar"/>
    <w:uiPriority w:val="99"/>
    <w:semiHidden/>
    <w:unhideWhenUsed/>
    <w:rsid w:val="00E574C6"/>
    <w:pPr>
      <w:spacing w:line="240" w:lineRule="auto"/>
    </w:pPr>
  </w:style>
  <w:style w:type="character" w:customStyle="1" w:styleId="TextkomenteChar">
    <w:name w:val="Text komentáře Char"/>
    <w:basedOn w:val="Standardnpsmoodstavce"/>
    <w:link w:val="Textkomente"/>
    <w:uiPriority w:val="99"/>
    <w:semiHidden/>
    <w:rsid w:val="00E574C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574C6"/>
    <w:rPr>
      <w:b/>
      <w:bCs/>
    </w:rPr>
  </w:style>
  <w:style w:type="character" w:customStyle="1" w:styleId="PedmtkomenteChar">
    <w:name w:val="Předmět komentáře Char"/>
    <w:basedOn w:val="TextkomenteChar"/>
    <w:link w:val="Pedmtkomente"/>
    <w:uiPriority w:val="99"/>
    <w:semiHidden/>
    <w:rsid w:val="00E574C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E574C6"/>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74C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E9B"/>
    <w:pPr>
      <w:spacing w:before="200"/>
    </w:pPr>
    <w:rPr>
      <w:rFonts w:ascii="Calibri" w:eastAsia="Times New Roman" w:hAnsi="Calibri" w:cs="Times New Roman"/>
      <w:sz w:val="20"/>
      <w:szCs w:val="20"/>
      <w:lang w:eastAsia="cs-CZ"/>
    </w:rPr>
  </w:style>
  <w:style w:type="paragraph" w:styleId="Nadpis4">
    <w:name w:val="heading 4"/>
    <w:basedOn w:val="Normln"/>
    <w:next w:val="Normln"/>
    <w:link w:val="Nadpis4Char"/>
    <w:uiPriority w:val="9"/>
    <w:semiHidden/>
    <w:unhideWhenUsed/>
    <w:qFormat/>
    <w:rsid w:val="00A14E9B"/>
    <w:pPr>
      <w:pBdr>
        <w:top w:val="dotted" w:sz="6" w:space="2" w:color="4F81BD"/>
        <w:left w:val="dotted" w:sz="6" w:space="2" w:color="4F81BD"/>
      </w:pBdr>
      <w:spacing w:before="300" w:after="0"/>
      <w:outlineLvl w:val="3"/>
    </w:pPr>
    <w:rPr>
      <w:caps/>
      <w:color w:val="365F91"/>
      <w:spacing w:val="1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A14E9B"/>
    <w:rPr>
      <w:rFonts w:ascii="Calibri" w:eastAsia="Times New Roman" w:hAnsi="Calibri" w:cs="Times New Roman"/>
      <w:caps/>
      <w:color w:val="365F91"/>
      <w:spacing w:val="10"/>
      <w:sz w:val="20"/>
      <w:szCs w:val="20"/>
      <w:lang w:eastAsia="cs-CZ"/>
    </w:rPr>
  </w:style>
  <w:style w:type="character" w:styleId="Hypertextovodkaz">
    <w:name w:val="Hyperlink"/>
    <w:basedOn w:val="Standardnpsmoodstavce"/>
    <w:uiPriority w:val="99"/>
    <w:semiHidden/>
    <w:unhideWhenUsed/>
    <w:rsid w:val="00A14E9B"/>
    <w:rPr>
      <w:color w:val="0000FF" w:themeColor="hyperlink"/>
      <w:u w:val="single"/>
    </w:rPr>
  </w:style>
  <w:style w:type="paragraph" w:styleId="Seznam">
    <w:name w:val="List"/>
    <w:basedOn w:val="Normln"/>
    <w:semiHidden/>
    <w:unhideWhenUsed/>
    <w:rsid w:val="00A14E9B"/>
    <w:pPr>
      <w:spacing w:before="0" w:after="0" w:line="240" w:lineRule="auto"/>
      <w:ind w:left="283" w:hanging="283"/>
    </w:pPr>
    <w:rPr>
      <w:rFonts w:ascii="Times New Roman" w:hAnsi="Times New Roman"/>
      <w:sz w:val="24"/>
      <w:szCs w:val="24"/>
    </w:rPr>
  </w:style>
  <w:style w:type="paragraph" w:styleId="Bezmezer">
    <w:name w:val="No Spacing"/>
    <w:uiPriority w:val="1"/>
    <w:qFormat/>
    <w:rsid w:val="00A14E9B"/>
    <w:pPr>
      <w:spacing w:after="0" w:line="240" w:lineRule="auto"/>
    </w:pPr>
  </w:style>
  <w:style w:type="character" w:customStyle="1" w:styleId="apple-converted-space">
    <w:name w:val="apple-converted-space"/>
    <w:basedOn w:val="Standardnpsmoodstavce"/>
    <w:rsid w:val="00A14E9B"/>
  </w:style>
  <w:style w:type="table" w:styleId="Mkatabulky">
    <w:name w:val="Table Grid"/>
    <w:basedOn w:val="Normlntabulka"/>
    <w:uiPriority w:val="59"/>
    <w:rsid w:val="00A14E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574C6"/>
    <w:rPr>
      <w:sz w:val="16"/>
      <w:szCs w:val="16"/>
    </w:rPr>
  </w:style>
  <w:style w:type="paragraph" w:styleId="Textkomente">
    <w:name w:val="annotation text"/>
    <w:basedOn w:val="Normln"/>
    <w:link w:val="TextkomenteChar"/>
    <w:uiPriority w:val="99"/>
    <w:semiHidden/>
    <w:unhideWhenUsed/>
    <w:rsid w:val="00E574C6"/>
    <w:pPr>
      <w:spacing w:line="240" w:lineRule="auto"/>
    </w:pPr>
  </w:style>
  <w:style w:type="character" w:customStyle="1" w:styleId="TextkomenteChar">
    <w:name w:val="Text komentáře Char"/>
    <w:basedOn w:val="Standardnpsmoodstavce"/>
    <w:link w:val="Textkomente"/>
    <w:uiPriority w:val="99"/>
    <w:semiHidden/>
    <w:rsid w:val="00E574C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574C6"/>
    <w:rPr>
      <w:b/>
      <w:bCs/>
    </w:rPr>
  </w:style>
  <w:style w:type="character" w:customStyle="1" w:styleId="PedmtkomenteChar">
    <w:name w:val="Předmět komentáře Char"/>
    <w:basedOn w:val="TextkomenteChar"/>
    <w:link w:val="Pedmtkomente"/>
    <w:uiPriority w:val="99"/>
    <w:semiHidden/>
    <w:rsid w:val="00E574C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E574C6"/>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74C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inkasovamartin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2803</Words>
  <Characters>16543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2015-06-10T09:31:00Z</dcterms:created>
  <dcterms:modified xsi:type="dcterms:W3CDTF">2015-06-10T09:45:00Z</dcterms:modified>
</cp:coreProperties>
</file>