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C" w:rsidRDefault="00DA170C" w:rsidP="00DA170C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Výzkumný návrh</w:t>
      </w:r>
      <w:r>
        <w:br/>
        <w:t xml:space="preserve">Vypracoval: Tom </w:t>
      </w:r>
      <w:proofErr w:type="spellStart"/>
      <w:r>
        <w:t>Vlašic</w:t>
      </w:r>
      <w:proofErr w:type="spellEnd"/>
      <w:r>
        <w:t xml:space="preserve"> (386303)</w:t>
      </w:r>
      <w:r>
        <w:br/>
        <w:t>Předmět: Metodologie 2</w:t>
      </w:r>
      <w:r>
        <w:br/>
        <w:t>Datum: 29. 5. 2015</w:t>
      </w:r>
    </w:p>
    <w:p w:rsidR="00DA170C" w:rsidRDefault="00DA170C" w:rsidP="00DA170C">
      <w:r>
        <w:rPr>
          <w:b/>
        </w:rPr>
        <w:t>Téma výzkumu:</w:t>
      </w:r>
      <w:r>
        <w:t xml:space="preserve"> </w:t>
      </w:r>
      <w:r>
        <w:rPr>
          <w:b/>
          <w:sz w:val="28"/>
        </w:rPr>
        <w:t>Hračky s postižením</w:t>
      </w:r>
    </w:p>
    <w:p w:rsidR="00DA170C" w:rsidRDefault="00DA170C" w:rsidP="00DA170C">
      <w:r>
        <w:rPr>
          <w:b/>
        </w:rPr>
        <w:t>1)</w:t>
      </w:r>
      <w:r>
        <w:t xml:space="preserve"> </w:t>
      </w:r>
      <w:r>
        <w:tab/>
        <w:t xml:space="preserve">Výzkum se zabývá </w:t>
      </w:r>
      <w:commentRangeStart w:id="0"/>
      <w:r>
        <w:t>problematikou</w:t>
      </w:r>
      <w:commentRangeEnd w:id="0"/>
      <w:r w:rsidR="00082FA1">
        <w:rPr>
          <w:rStyle w:val="Odkaznakoment"/>
        </w:rPr>
        <w:commentReference w:id="0"/>
      </w:r>
      <w:r>
        <w:t xml:space="preserve"> hraček s postižením, tedy hraček, které jsou speciálně vyrobeny s některým druhem postižení a mohou se tak stát běžnou součástí skupiny dětských hraček. Tato forma hraček je v zahraničí běžně dostupnou variantou podporující oblast </w:t>
      </w:r>
      <w:commentRangeStart w:id="1"/>
      <w:r>
        <w:t>inkluzivního vzdělávání.</w:t>
      </w:r>
      <w:commentRangeEnd w:id="1"/>
      <w:r w:rsidR="00082FA1">
        <w:rPr>
          <w:rStyle w:val="Odkaznakoment"/>
        </w:rPr>
        <w:commentReference w:id="1"/>
      </w:r>
      <w:r>
        <w:t xml:space="preserve"> V České republice jde zatím o </w:t>
      </w:r>
      <w:commentRangeStart w:id="2"/>
      <w:r>
        <w:t>kontroverzní</w:t>
      </w:r>
      <w:commentRangeEnd w:id="2"/>
      <w:r w:rsidR="00082FA1">
        <w:rPr>
          <w:rStyle w:val="Odkaznakoment"/>
        </w:rPr>
        <w:commentReference w:id="2"/>
      </w:r>
      <w:r>
        <w:t xml:space="preserve"> téma, prozatím neprobádané. Jaké bude </w:t>
      </w:r>
      <w:commentRangeStart w:id="3"/>
      <w:r>
        <w:t>vnímání</w:t>
      </w:r>
      <w:commentRangeEnd w:id="3"/>
      <w:r w:rsidR="00082FA1">
        <w:rPr>
          <w:rStyle w:val="Odkaznakoment"/>
        </w:rPr>
        <w:commentReference w:id="3"/>
      </w:r>
      <w:r>
        <w:t xml:space="preserve"> lidí, kteří se s těmito hračkami seznámí? Veřejnost, zvláště děti, se nemusí s lidmi s postižením v běžném životě dlouhou dobu setkat a při následné interakci, například při integraci spolužáka s postižením, mohou reagovat neadekvátně. Pokud by se ovšem setkávali s postižením formou hry s takto uzpůsobenými hračkami již v nízkém věku, tedy ve věku, kdy si formují </w:t>
      </w:r>
      <w:commentRangeStart w:id="4"/>
      <w:r>
        <w:t>názorové základy na společnost</w:t>
      </w:r>
      <w:commentRangeEnd w:id="4"/>
      <w:r w:rsidR="00082FA1">
        <w:rPr>
          <w:rStyle w:val="Odkaznakoment"/>
        </w:rPr>
        <w:commentReference w:id="4"/>
      </w:r>
      <w:r>
        <w:t xml:space="preserve">, jejich názor do budoucna by mohl být ovlivněn </w:t>
      </w:r>
      <w:commentRangeStart w:id="5"/>
      <w:r>
        <w:t xml:space="preserve">k správnému přístupu </w:t>
      </w:r>
      <w:commentRangeEnd w:id="5"/>
      <w:r w:rsidR="00082FA1">
        <w:rPr>
          <w:rStyle w:val="Odkaznakoment"/>
        </w:rPr>
        <w:commentReference w:id="5"/>
      </w:r>
      <w:r>
        <w:t xml:space="preserve">k lidem s postižením. Na druhou stranu i pro děti s postižením by mohlo být příjemné, vidět a hrát si s hračkami, které mají stejné </w:t>
      </w:r>
      <w:commentRangeStart w:id="6"/>
      <w:r>
        <w:t>problémy</w:t>
      </w:r>
      <w:commentRangeEnd w:id="6"/>
      <w:r w:rsidR="00082FA1">
        <w:rPr>
          <w:rStyle w:val="Odkaznakoment"/>
        </w:rPr>
        <w:commentReference w:id="6"/>
      </w:r>
      <w:r>
        <w:t xml:space="preserve"> jako on</w:t>
      </w:r>
      <w:ins w:id="7" w:author="Lenka Slepičková" w:date="2015-06-17T17:36:00Z">
        <w:r w:rsidR="00082FA1">
          <w:t>y</w:t>
        </w:r>
      </w:ins>
      <w:del w:id="8" w:author="Lenka Slepičková" w:date="2015-06-17T17:36:00Z">
        <w:r w:rsidDel="00082FA1">
          <w:delText>i</w:delText>
        </w:r>
      </w:del>
      <w:r>
        <w:t xml:space="preserve"> a necítit se tak mimo intaktní společnost.</w:t>
      </w:r>
    </w:p>
    <w:p w:rsidR="00DA170C" w:rsidRDefault="00DA170C" w:rsidP="00DA170C">
      <w:r>
        <w:tab/>
        <w:t xml:space="preserve">Součástí výzkumu tedy bude vytvoření několika hraček tohoto typu, představení skupině dětí a učitelů a </w:t>
      </w:r>
      <w:proofErr w:type="gramStart"/>
      <w:r>
        <w:t>zjištění</w:t>
      </w:r>
      <w:ins w:id="9" w:author="Lenka Slepičková" w:date="2015-06-17T17:36:00Z">
        <w:r w:rsidR="00082FA1">
          <w:t xml:space="preserve">, </w:t>
        </w:r>
      </w:ins>
      <w:r>
        <w:t xml:space="preserve"> jak</w:t>
      </w:r>
      <w:proofErr w:type="gramEnd"/>
      <w:r>
        <w:t xml:space="preserve"> tyto hračky </w:t>
      </w:r>
      <w:commentRangeStart w:id="10"/>
      <w:r>
        <w:t>ovlivní</w:t>
      </w:r>
      <w:commentRangeEnd w:id="10"/>
      <w:r w:rsidR="00082FA1">
        <w:rPr>
          <w:rStyle w:val="Odkaznakoment"/>
        </w:rPr>
        <w:commentReference w:id="10"/>
      </w:r>
      <w:r>
        <w:t xml:space="preserve"> jejich myšlení a zda mají v této oblasti význam. Hlavním cílem výzkumu je tedy: </w:t>
      </w:r>
      <w:commentRangeStart w:id="11"/>
      <w:r>
        <w:t>Zjistit jak ovlivní hračky s postižením vnímání dětí a učitelů z různých druhů školských zařízení a provést mezi nimi komparaci.</w:t>
      </w:r>
      <w:commentRangeEnd w:id="11"/>
      <w:r w:rsidR="00082FA1">
        <w:rPr>
          <w:rStyle w:val="Odkaznakoment"/>
        </w:rPr>
        <w:commentReference w:id="11"/>
      </w:r>
    </w:p>
    <w:p w:rsidR="00DA170C" w:rsidRDefault="00DA170C" w:rsidP="00DA170C">
      <w:r>
        <w:rPr>
          <w:b/>
        </w:rPr>
        <w:t>2)</w:t>
      </w:r>
      <w:r>
        <w:t xml:space="preserve"> </w:t>
      </w:r>
      <w:r>
        <w:rPr>
          <w:b/>
        </w:rPr>
        <w:t>Hlavní výzkumná otázka zní:</w:t>
      </w:r>
      <w:r>
        <w:t xml:space="preserve"> Jak hračky s postižením ovlivní </w:t>
      </w:r>
      <w:commentRangeStart w:id="12"/>
      <w:r>
        <w:t xml:space="preserve">vnímání </w:t>
      </w:r>
      <w:commentRangeEnd w:id="12"/>
      <w:r w:rsidR="00082FA1">
        <w:rPr>
          <w:rStyle w:val="Odkaznakoment"/>
        </w:rPr>
        <w:commentReference w:id="12"/>
      </w:r>
      <w:r>
        <w:t>dětí a učitelů?</w:t>
      </w:r>
      <w:r>
        <w:br/>
      </w:r>
      <w:r>
        <w:rPr>
          <w:b/>
        </w:rPr>
        <w:t xml:space="preserve">Vedlejší výzkumné otázky: </w:t>
      </w:r>
      <w:r>
        <w:br/>
        <w:t>Jak ovlivní hračky s postižením vnímání dětí z běžné mateřské školy?</w:t>
      </w:r>
      <w:r>
        <w:br/>
        <w:t>Jak ovlivní hračky s postižením vnímání dětí ze speciální mateřské školy?</w:t>
      </w:r>
      <w:r>
        <w:br/>
        <w:t>Jak ovlivní hračky s postižením vnímání dětí ze školy při zdravotním zařízení?</w:t>
      </w:r>
      <w:r>
        <w:br/>
      </w:r>
      <w:commentRangeStart w:id="13"/>
      <w:r>
        <w:t>Existují rozdíly ve vnímání těchto hraček mezi dětmi z různých školských zařízení?</w:t>
      </w:r>
      <w:r>
        <w:br/>
      </w:r>
      <w:commentRangeEnd w:id="13"/>
      <w:r w:rsidR="00082FA1">
        <w:rPr>
          <w:rStyle w:val="Odkaznakoment"/>
        </w:rPr>
        <w:commentReference w:id="13"/>
      </w:r>
      <w:r>
        <w:t>Jak</w:t>
      </w:r>
      <w:del w:id="14" w:author="Lenka Slepičková" w:date="2015-06-17T17:38:00Z">
        <w:r w:rsidDel="00082FA1">
          <w:delText>ý</w:delText>
        </w:r>
      </w:del>
      <w:r>
        <w:t xml:space="preserve"> ovlivní hračky s postižením vnímání učitelů jednotlivých zařízení?</w:t>
      </w:r>
      <w:r>
        <w:br/>
        <w:t>Existují rozdíly ve vnímání těchto hraček mezi učiteli z různých školských zařízení?</w:t>
      </w:r>
    </w:p>
    <w:p w:rsidR="00DA170C" w:rsidRDefault="00DA170C" w:rsidP="00DA170C">
      <w:r>
        <w:rPr>
          <w:b/>
        </w:rPr>
        <w:t>3)</w:t>
      </w:r>
      <w:r>
        <w:t xml:space="preserve"> </w:t>
      </w:r>
      <w:r>
        <w:tab/>
        <w:t xml:space="preserve">Ve výzkumu bude použita kvantitativní výzkumná strategie. Za vhodnější ji považuji z důvodu výběru metod sběru dat a výzkumného vzorku. </w:t>
      </w:r>
      <w:commentRangeStart w:id="15"/>
      <w:r>
        <w:t xml:space="preserve">Metody sběru dat považuji u tohoto daného vzorku kvalitativní formou za neúčinné a výzkum by se zkomplikoval, spíše však nezdařil. </w:t>
      </w:r>
      <w:commentRangeEnd w:id="15"/>
      <w:r w:rsidR="00082FA1">
        <w:rPr>
          <w:rStyle w:val="Odkaznakoment"/>
        </w:rPr>
        <w:commentReference w:id="15"/>
      </w:r>
    </w:p>
    <w:p w:rsidR="00DA170C" w:rsidRDefault="00DA170C" w:rsidP="00DA170C">
      <w:r>
        <w:rPr>
          <w:b/>
        </w:rPr>
        <w:t>4)</w:t>
      </w:r>
      <w:r>
        <w:tab/>
      </w:r>
      <w:r>
        <w:rPr>
          <w:b/>
        </w:rPr>
        <w:t>Hypotézy</w:t>
      </w:r>
      <w:r>
        <w:br/>
      </w:r>
      <w:r>
        <w:tab/>
      </w:r>
      <w:commentRangeStart w:id="16"/>
      <w:r>
        <w:t>Hračky s postižením ovlivní v budoucnosti vnímání lidí s postižením dětmi a učiteli.</w:t>
      </w:r>
      <w:r>
        <w:br/>
      </w:r>
      <w:r>
        <w:tab/>
        <w:t xml:space="preserve">Přítomnost hraček s postižením pomůže v budoucnu dětem s postižením lépe zapadnout do </w:t>
      </w:r>
      <w:r>
        <w:tab/>
        <w:t>kolektivu.</w:t>
      </w:r>
      <w:r>
        <w:br/>
      </w:r>
      <w:r>
        <w:tab/>
        <w:t xml:space="preserve">Přítomnost hraček s postižením pomáhá dětem s postižením </w:t>
      </w:r>
      <w:proofErr w:type="spellStart"/>
      <w:r>
        <w:t>cítít</w:t>
      </w:r>
      <w:proofErr w:type="spellEnd"/>
      <w:r>
        <w:t xml:space="preserve"> se lépe v daném prostředí.</w:t>
      </w:r>
      <w:r>
        <w:br/>
      </w:r>
      <w:commentRangeEnd w:id="16"/>
      <w:r w:rsidR="00082FA1">
        <w:rPr>
          <w:rStyle w:val="Odkaznakoment"/>
        </w:rPr>
        <w:commentReference w:id="16"/>
      </w:r>
    </w:p>
    <w:p w:rsidR="00DA170C" w:rsidRDefault="00DA170C" w:rsidP="00DA170C">
      <w:r>
        <w:rPr>
          <w:b/>
        </w:rPr>
        <w:t>5)</w:t>
      </w:r>
      <w:r>
        <w:tab/>
      </w:r>
      <w:commentRangeStart w:id="17"/>
      <w:r>
        <w:rPr>
          <w:b/>
        </w:rPr>
        <w:t>Konceptualizace</w:t>
      </w:r>
      <w:r>
        <w:br/>
      </w:r>
      <w:commentRangeEnd w:id="17"/>
      <w:r w:rsidR="00082FA1">
        <w:rPr>
          <w:rStyle w:val="Odkaznakoment"/>
        </w:rPr>
        <w:commentReference w:id="17"/>
      </w:r>
      <w:r>
        <w:tab/>
        <w:t xml:space="preserve">Setkají </w:t>
      </w:r>
      <w:proofErr w:type="spellStart"/>
      <w:r>
        <w:t>li</w:t>
      </w:r>
      <w:proofErr w:type="spellEnd"/>
      <w:r>
        <w:t xml:space="preserve"> se lidé s hračkami s </w:t>
      </w:r>
      <w:proofErr w:type="gramStart"/>
      <w:r>
        <w:t>postižením(závisle</w:t>
      </w:r>
      <w:proofErr w:type="gramEnd"/>
      <w:r>
        <w:t xml:space="preserve"> proměnná), jejich reakce na lidi s postižením, s kterými se setkali poté, mohou být hračkami ovlivněny a mohou tedy na tyto lidi reagovat díky </w:t>
      </w:r>
      <w:r>
        <w:lastRenderedPageBreak/>
        <w:t xml:space="preserve">hračkám jinak, </w:t>
      </w:r>
      <w:r>
        <w:tab/>
        <w:t>než kdyby se s hračkami s postižením nesetkali (nezávisle proměnná)</w:t>
      </w:r>
      <w:r>
        <w:br/>
      </w:r>
      <w:r>
        <w:tab/>
        <w:t>Přítomnost hraček s postižením pomůže dětem s </w:t>
      </w:r>
      <w:proofErr w:type="spellStart"/>
      <w:proofErr w:type="gramStart"/>
      <w:r>
        <w:t>postižením,aby</w:t>
      </w:r>
      <w:proofErr w:type="spellEnd"/>
      <w:proofErr w:type="gramEnd"/>
      <w:r>
        <w:t xml:space="preserve"> se cítily v kolektivu dobře (závisle proměnná), protože zdravé děti budou zvyklé díky hračkám s postižením na lidi s postižením(nezávisle proměnná).</w:t>
      </w:r>
      <w:r>
        <w:br/>
      </w:r>
      <w:r>
        <w:tab/>
        <w:t>Přítomnost hraček s postižením pomáhá dětem s postižením cítit se lépe v daném prostředí (závisle proměnná), protože do hraček s postižením promítají svoji osobu. (nezávisle proměnná)</w:t>
      </w:r>
      <w:r>
        <w:br/>
      </w:r>
      <w:r>
        <w:br/>
      </w:r>
      <w:r>
        <w:tab/>
      </w:r>
      <w:r>
        <w:rPr>
          <w:b/>
        </w:rPr>
        <w:t>Seznam indikátorů (operacionalizace)</w:t>
      </w:r>
      <w:r>
        <w:br/>
        <w:t>- Obliba/neobliba hraček</w:t>
      </w:r>
      <w:r>
        <w:br/>
        <w:t>- Obliba hraček pouze jedním pohlavím</w:t>
      </w:r>
      <w:r>
        <w:br/>
        <w:t>- Vztah k hračkám – zájem/ nezájem o hračky</w:t>
      </w:r>
      <w:r>
        <w:br/>
        <w:t>- Neschopnost hrát si s hračkami</w:t>
      </w:r>
      <w:r>
        <w:br/>
        <w:t>- Averze vůči takto vytvořeným hračkám</w:t>
      </w:r>
      <w:r>
        <w:br/>
        <w:t>- Introverze /extroverze</w:t>
      </w:r>
      <w:r>
        <w:br/>
        <w:t>- Neumožnění hrát si s hračkami</w:t>
      </w:r>
      <w:r>
        <w:br/>
        <w:t>- Nařízené hraní si s hračkami</w:t>
      </w:r>
      <w:r>
        <w:br/>
        <w:t>- Ovlivnění spolužáky k hraní/nehraní</w:t>
      </w:r>
      <w:r>
        <w:br/>
        <w:t>- Nepochopení tématu hraček s postižením</w:t>
      </w:r>
    </w:p>
    <w:p w:rsidR="00DA170C" w:rsidRDefault="00DA170C" w:rsidP="00DA170C">
      <w:r>
        <w:rPr>
          <w:b/>
        </w:rPr>
        <w:t>6)</w:t>
      </w:r>
      <w:r>
        <w:t xml:space="preserve"> Ve výzkumu budou použity metody sběru dat formou struktur</w:t>
      </w:r>
      <w:bookmarkStart w:id="18" w:name="_GoBack"/>
      <w:bookmarkEnd w:id="18"/>
      <w:r>
        <w:t xml:space="preserve">ovaného rozhovoru a pozorovacího schématu. Pozorování i rozhovory budou probíhat s danou skupinou ve dvou fázích. V první fázi budou přineseny hračky s postižením do daného zařízení, pozorování dětí (jejich prvních reakcí) a rozhovory s učiteli. V druhé fázi, tedy po době, kdy už tam hračky budou určitý časový úsek spolu s dětmi, proběhne druhé pozorování a další rozhovory. Data z pozorování budou zaznamenávány na předem připravený arch, kde bude prostor i pro jiné neočekávatelné chování. Rozhovory s učiteli budou nahrávány a přepisovány, následně </w:t>
      </w:r>
      <w:commentRangeStart w:id="19"/>
      <w:r>
        <w:t>dekódovány</w:t>
      </w:r>
      <w:commentRangeEnd w:id="19"/>
      <w:r w:rsidR="00082FA1">
        <w:rPr>
          <w:rStyle w:val="Odkaznakoment"/>
        </w:rPr>
        <w:commentReference w:id="19"/>
      </w:r>
      <w:r>
        <w:t xml:space="preserve">. Předpokládaná skupina dětí se pohybuje okolo počtu 28 (běžná třída MŠ), záleží na školském zařízení. Pro výzkum se chystám oslovit běžnou mateřskou školu, speciální mateřskou školu, školu při zdravotnickém zařízení a první dva ročníky některé základní školy. Výzkumné jednotky na konkrétních školách si domlouvám s učiteli a řediteli osobně, kontakty jsem získal od známých a ze svých pedagogických praxí. </w:t>
      </w:r>
      <w:commentRangeStart w:id="20"/>
      <w:r>
        <w:t xml:space="preserve">Výchozí literaturou mi budou knihy o kvantitativním </w:t>
      </w:r>
      <w:del w:id="21" w:author="Lenka Slepičková" w:date="2015-06-17T17:42:00Z">
        <w:r w:rsidDel="00C713DD">
          <w:delText xml:space="preserve"> </w:delText>
        </w:r>
      </w:del>
      <w:r>
        <w:t>výzkumu a zdroje týkající se speciální pedagogiky. Bohužel české literatury o této konkrétní problematice je velmi málo. Zdrojem mi mohou být zahraniční publikace.</w:t>
      </w:r>
      <w:commentRangeEnd w:id="20"/>
      <w:r w:rsidR="00C713DD">
        <w:rPr>
          <w:rStyle w:val="Odkaznakoment"/>
        </w:rPr>
        <w:commentReference w:id="20"/>
      </w:r>
    </w:p>
    <w:p w:rsidR="00DA170C" w:rsidRDefault="00DA170C" w:rsidP="00DA170C">
      <w:pPr>
        <w:rPr>
          <w:b/>
        </w:rPr>
      </w:pPr>
      <w:r>
        <w:rPr>
          <w:b/>
        </w:rPr>
        <w:t>7) Úryvek z připravovaného sběru dat:</w:t>
      </w:r>
    </w:p>
    <w:p w:rsidR="00DA170C" w:rsidRDefault="00DA170C" w:rsidP="00DA170C">
      <w:pPr>
        <w:rPr>
          <w:b/>
        </w:rPr>
      </w:pPr>
      <w:r>
        <w:rPr>
          <w:b/>
        </w:rPr>
        <w:t>Rozhovor:</w:t>
      </w:r>
    </w:p>
    <w:p w:rsidR="00DA170C" w:rsidRDefault="00DA170C" w:rsidP="00DA170C">
      <w:r>
        <w:rPr>
          <w:b/>
        </w:rPr>
        <w:t xml:space="preserve">Výzkumník: </w:t>
      </w:r>
      <w:r>
        <w:t>Co jste si poprvé pomyslela, když jste tyto hračky uviděla?</w:t>
      </w:r>
    </w:p>
    <w:p w:rsidR="00DA170C" w:rsidRDefault="00DA170C" w:rsidP="00DA170C">
      <w:r>
        <w:rPr>
          <w:b/>
        </w:rPr>
        <w:t xml:space="preserve">Učitelka: </w:t>
      </w:r>
      <w:r>
        <w:t>Že je to bezvadný nápad. Zároveň mě to trošku vyděsilo a měla jsem tendence je jít opravit</w:t>
      </w:r>
    </w:p>
    <w:p w:rsidR="00DA170C" w:rsidRDefault="00DA170C" w:rsidP="00DA170C">
      <w:r>
        <w:t>(učitelka ukazuje znak uvozovek a dodává ironický tón).</w:t>
      </w:r>
    </w:p>
    <w:p w:rsidR="00DA170C" w:rsidRDefault="00DA170C" w:rsidP="00DA170C">
      <w:pPr>
        <w:rPr>
          <w:b/>
        </w:rPr>
      </w:pPr>
      <w:r>
        <w:rPr>
          <w:b/>
        </w:rPr>
        <w:t xml:space="preserve">Výzkumník: </w:t>
      </w:r>
      <w:r>
        <w:t>Jak na vás tedy působí konkrétně hračka č. 5, tedy Panáček po amputaci nohy?</w:t>
      </w:r>
    </w:p>
    <w:p w:rsidR="00DA170C" w:rsidRDefault="00DA170C" w:rsidP="00DA170C">
      <w:pPr>
        <w:rPr>
          <w:b/>
        </w:rPr>
      </w:pPr>
      <w:r>
        <w:rPr>
          <w:b/>
        </w:rPr>
        <w:t xml:space="preserve">Učitelka: </w:t>
      </w:r>
      <w:r>
        <w:t xml:space="preserve">Bude to znít možná neprofesionálně, ale měla jsem pocit, že právě této panence nějaké dítě urvalo nohu a já budu mít zase po večer co opravovat. Je to celé o zvyku, stejně tak jako princip </w:t>
      </w:r>
      <w:r>
        <w:lastRenderedPageBreak/>
        <w:t xml:space="preserve">celého tohoto výzkumu. Když to ty děcka uvidí na panence, nepřijde jim to potom ani zvláštní na </w:t>
      </w:r>
      <w:proofErr w:type="gramStart"/>
      <w:r>
        <w:t>spolužákovi..</w:t>
      </w:r>
      <w:proofErr w:type="gramEnd"/>
    </w:p>
    <w:p w:rsidR="00DA170C" w:rsidRDefault="00DA170C" w:rsidP="00DA170C">
      <w:pPr>
        <w:rPr>
          <w:b/>
        </w:rPr>
      </w:pPr>
      <w:r>
        <w:rPr>
          <w:b/>
        </w:rPr>
        <w:t>Pozorování:</w:t>
      </w:r>
    </w:p>
    <w:p w:rsidR="00DA170C" w:rsidRDefault="00DA170C" w:rsidP="00DA170C">
      <w:r>
        <w:t>Výzkumník si dělá poznámky:</w:t>
      </w:r>
      <w:r>
        <w:br/>
        <w:t xml:space="preserve">Děti si s hračkou </w:t>
      </w:r>
      <w:proofErr w:type="gramStart"/>
      <w:r>
        <w:t>házejí</w:t>
      </w:r>
      <w:proofErr w:type="gramEnd"/>
      <w:r>
        <w:t>.</w:t>
      </w:r>
      <w:r>
        <w:br/>
        <w:t>Jan má tendence hračce urvat druhou nohu.</w:t>
      </w:r>
      <w:r>
        <w:br/>
        <w:t xml:space="preserve">Dívky hračku na vozíku </w:t>
      </w:r>
      <w:proofErr w:type="gramStart"/>
      <w:r>
        <w:t>zapojily</w:t>
      </w:r>
      <w:proofErr w:type="gramEnd"/>
      <w:r>
        <w:t xml:space="preserve"> do své hry na školu.</w:t>
      </w:r>
    </w:p>
    <w:p w:rsidR="00DA170C" w:rsidRDefault="00DA170C" w:rsidP="00DA170C">
      <w:r>
        <w:rPr>
          <w:b/>
        </w:rPr>
        <w:t>6)</w:t>
      </w:r>
      <w:r>
        <w:rPr>
          <w:b/>
        </w:rPr>
        <w:tab/>
      </w:r>
      <w:r>
        <w:t>Jelikož se jedná o kontroverzní téma, počítám s různorodými reakcemi na téma mého výzkumu. Lidé se k této problematice staví pozitivně, že jde o formu podpory handicapovaným lidem. Bohužel i negativně, že se může jednat o jejich zesměšnění. Etickým úskalím výzkumu proto může být nepochopení smyslu takto vyrobených hraček a jejich následné zesměšňování (nejen ze strany dětí), předělávání, ničení.</w:t>
      </w:r>
      <w:r>
        <w:br/>
      </w:r>
      <w:r>
        <w:tab/>
        <w:t>Praktické problémy mohou nastat při poničení hraček a jejich nemožném dalším využití, nezájmu ze všech strach výzkumných jednotek, nespolupráce učitelů a především dětí.</w:t>
      </w:r>
      <w:r>
        <w:br/>
        <w:t>Etickým problémům se dá předejít možným slovním úvodem k hračkám, lehkou motivací, která ovšem nesmí změnit smysl výzkumu. Praktickým problémům se dá předejít kvalitní výrobou hraček a nachystáním dobrého prostředí.</w:t>
      </w:r>
      <w:r>
        <w:br/>
      </w:r>
    </w:p>
    <w:p w:rsidR="00DA170C" w:rsidRDefault="00DA170C" w:rsidP="00DA170C">
      <w:pPr>
        <w:rPr>
          <w:b/>
        </w:rPr>
      </w:pPr>
      <w:r>
        <w:rPr>
          <w:b/>
        </w:rPr>
        <w:t>7) Provedený strukturovaný rozhovor:</w:t>
      </w:r>
    </w:p>
    <w:p w:rsidR="00DA170C" w:rsidRDefault="00DA170C" w:rsidP="00DA170C">
      <w:pPr>
        <w:spacing w:line="240" w:lineRule="auto"/>
      </w:pPr>
      <w:r>
        <w:t>Rozhovor byl proveden s matkou jednoho žáka speciální školy, která se o toto téma velmi zajímala a má s dítětem s postižením bohaté životní zkušenosti.</w:t>
      </w:r>
    </w:p>
    <w:p w:rsidR="00DA170C" w:rsidRDefault="00DA170C" w:rsidP="00DA170C">
      <w:pPr>
        <w:spacing w:line="240" w:lineRule="auto"/>
      </w:pPr>
      <w:r>
        <w:rPr>
          <w:b/>
        </w:rPr>
        <w:t>Terénní poznámky:</w:t>
      </w:r>
      <w:r>
        <w:t xml:space="preserve"> Nachystal jsem si diktafon, vytisknuté otázky jsem držel v ruce, hračky vedle sebe, nachystaná sklenice vody pro respondenta. Zajištěné příjemné prostředí, nikým nerušené a tiché.</w:t>
      </w:r>
    </w:p>
    <w:p w:rsidR="00DA170C" w:rsidRDefault="00DA170C" w:rsidP="00DA170C">
      <w:pPr>
        <w:spacing w:line="240" w:lineRule="auto"/>
      </w:pPr>
      <w:r>
        <w:t>Po úvodu přecházíme k první otázce.</w:t>
      </w:r>
    </w:p>
    <w:p w:rsidR="00DA170C" w:rsidRDefault="00DA170C" w:rsidP="00DA170C">
      <w:pPr>
        <w:spacing w:line="240" w:lineRule="auto"/>
      </w:pPr>
      <w:r>
        <w:rPr>
          <w:b/>
        </w:rPr>
        <w:t xml:space="preserve">Výzkumník: </w:t>
      </w:r>
      <w:r>
        <w:t>Co jste si poprvé pomyslela, když jste tyto hračky uviděla?</w:t>
      </w:r>
    </w:p>
    <w:p w:rsidR="00DA170C" w:rsidRDefault="00DA170C" w:rsidP="00DA170C">
      <w:pPr>
        <w:spacing w:line="240" w:lineRule="auto"/>
      </w:pPr>
      <w:r>
        <w:rPr>
          <w:b/>
        </w:rPr>
        <w:t xml:space="preserve">Respondentka: </w:t>
      </w:r>
      <w:r>
        <w:t xml:space="preserve">Byla jsem mile překvapena. Měla jsem z toho trošku strach, jak to bude vypadat, ale teď mi to připadá až možná roztomilý. A vím, že jsem máma od </w:t>
      </w:r>
      <w:proofErr w:type="spellStart"/>
      <w:r>
        <w:t>postiženýho</w:t>
      </w:r>
      <w:proofErr w:type="spellEnd"/>
      <w:r>
        <w:t xml:space="preserve"> děcka, ale přeci jen mi to připadá jako naprosto normální a doufám, že i ty děcka to tak budou brát.</w:t>
      </w:r>
    </w:p>
    <w:p w:rsidR="00DA170C" w:rsidRDefault="00DA170C" w:rsidP="00DA170C">
      <w:pPr>
        <w:spacing w:line="240" w:lineRule="auto"/>
      </w:pPr>
      <w:r>
        <w:rPr>
          <w:b/>
        </w:rPr>
        <w:t>Výzkumník:</w:t>
      </w:r>
      <w:r>
        <w:t xml:space="preserve"> Jak tedy vnímáte tyto hračky s postižením?</w:t>
      </w:r>
    </w:p>
    <w:p w:rsidR="00DA170C" w:rsidRDefault="00DA170C" w:rsidP="00DA170C">
      <w:pPr>
        <w:spacing w:line="240" w:lineRule="auto"/>
      </w:pPr>
      <w:r>
        <w:t xml:space="preserve">Respondentka: Velmi pozitivně. Opravdu. Škoda, že se to u nás nevyrábí ve </w:t>
      </w:r>
      <w:proofErr w:type="gramStart"/>
      <w:r>
        <w:t>velkým</w:t>
      </w:r>
      <w:proofErr w:type="gramEnd"/>
      <w:r>
        <w:t xml:space="preserve">. Jsou už různě rasově zaměřené panenky, ale tohle jsem ještě neviděla. A je to škoda. Mám </w:t>
      </w:r>
      <w:proofErr w:type="spellStart"/>
      <w:r>
        <w:t>takovej</w:t>
      </w:r>
      <w:proofErr w:type="spellEnd"/>
      <w:r>
        <w:t xml:space="preserve"> názor, že hlavně pro ty děcka s tím postižením by to mohlo být super, že vlastně uvidí sami sebe a nebudou si připadat tak strašně mimo, když nevypadají jako klasická </w:t>
      </w:r>
      <w:proofErr w:type="spellStart"/>
      <w:r>
        <w:t>Barbie</w:t>
      </w:r>
      <w:proofErr w:type="spellEnd"/>
      <w:r>
        <w:t xml:space="preserve">. I když to nevypadá nikdo. Ale chápete jak to myslím, že existuje hračka, která je stejně jako on na vozíku. </w:t>
      </w:r>
    </w:p>
    <w:p w:rsidR="00DA170C" w:rsidRDefault="00DA170C" w:rsidP="00DA170C">
      <w:pPr>
        <w:spacing w:line="240" w:lineRule="auto"/>
      </w:pPr>
      <w:r>
        <w:rPr>
          <w:b/>
        </w:rPr>
        <w:t>Výzkumník:</w:t>
      </w:r>
      <w:r>
        <w:t xml:space="preserve"> Napadá vás způsob, jak by se dalo s těmito hračkami pracovat?</w:t>
      </w:r>
    </w:p>
    <w:p w:rsidR="00DA170C" w:rsidRDefault="00DA170C" w:rsidP="00DA170C">
      <w:pPr>
        <w:spacing w:line="240" w:lineRule="auto"/>
      </w:pPr>
      <w:r>
        <w:t>Respondentka: Určitě se na to dá namotat spousta věcí, třeba pohádky, nějaký motivační příběhy. Určitě to záleží na kreativitě učitele a chtělo by to více metodik.</w:t>
      </w:r>
    </w:p>
    <w:p w:rsidR="00DA170C" w:rsidRDefault="00DA170C" w:rsidP="00DA170C">
      <w:pPr>
        <w:spacing w:line="240" w:lineRule="auto"/>
      </w:pPr>
      <w:r>
        <w:rPr>
          <w:b/>
        </w:rPr>
        <w:lastRenderedPageBreak/>
        <w:t>Výzkumník:</w:t>
      </w:r>
      <w:r>
        <w:t xml:space="preserve"> Která ta hračka vás nejvíce zaujala a proč?</w:t>
      </w:r>
    </w:p>
    <w:p w:rsidR="00DA170C" w:rsidRDefault="00DA170C" w:rsidP="00DA170C">
      <w:pPr>
        <w:spacing w:line="240" w:lineRule="auto"/>
      </w:pPr>
      <w:r>
        <w:rPr>
          <w:b/>
        </w:rPr>
        <w:t>Respondentka:</w:t>
      </w:r>
      <w:r>
        <w:t xml:space="preserve"> Teď nevím. Všechny jsou super, nevím, kterou vybrat.</w:t>
      </w:r>
    </w:p>
    <w:p w:rsidR="00DA170C" w:rsidRDefault="00DA170C" w:rsidP="00DA170C">
      <w:pPr>
        <w:spacing w:line="240" w:lineRule="auto"/>
      </w:pPr>
      <w:r>
        <w:rPr>
          <w:b/>
        </w:rPr>
        <w:t>Výzkumník:</w:t>
      </w:r>
      <w:r>
        <w:t xml:space="preserve"> Jak na vás tedy působí konkrétně třeba hračka č. 5, tedy Panáček po amputaci nohy?</w:t>
      </w:r>
    </w:p>
    <w:p w:rsidR="00DA170C" w:rsidRDefault="00DA170C" w:rsidP="00DA170C">
      <w:pPr>
        <w:spacing w:line="240" w:lineRule="auto"/>
      </w:pPr>
      <w:r>
        <w:rPr>
          <w:b/>
        </w:rPr>
        <w:t>Respondentka:</w:t>
      </w:r>
      <w:r>
        <w:t xml:space="preserve"> Že zrovna ta se mi líbila, ale opravdu nevím, kterou vybrat jako hlavní, všechny se mi líbí.</w:t>
      </w:r>
    </w:p>
    <w:p w:rsidR="00DA170C" w:rsidRDefault="00DA170C" w:rsidP="00DA170C">
      <w:pPr>
        <w:spacing w:line="240" w:lineRule="auto"/>
      </w:pPr>
      <w:r>
        <w:t xml:space="preserve">Matka už poté vyzvedává dítě ze školy a spěchají domů, rozhovor je ukončen poděkováním a ujištěním, že odpovědi zůstanou v anonymitě. Jelikož se jednalo o rozhovor s rodičem, </w:t>
      </w:r>
      <w:proofErr w:type="gramStart"/>
      <w:r>
        <w:t>které</w:t>
      </w:r>
      <w:proofErr w:type="gramEnd"/>
      <w:r>
        <w:t xml:space="preserve"> zatím nemám v plánu do výzkumu zahrnout, nešlo o celý rozhovor. V podobném stylu bych ho ale chtěl realizovat.</w:t>
      </w:r>
    </w:p>
    <w:p w:rsidR="00DA170C" w:rsidRDefault="00DA170C" w:rsidP="00DA170C">
      <w:r>
        <w:rPr>
          <w:b/>
        </w:rPr>
        <w:t>8) Modifikace:</w:t>
      </w:r>
      <w:r>
        <w:br/>
        <w:t>Určitě je potřeba se otázky více naučit a umět mezi nimi vytvářet tzv. oslí můstky. Občas jsem cítil, že bychom se dostali k jinému tématu. Musím také vylepšit svoji práci s diktafonem a být si jistý, že nahrávám správně. Otázky na konkrétní hračky možná ještě zvážím, nerad bych respondenty naváděl k odpovědi.</w:t>
      </w:r>
    </w:p>
    <w:p w:rsidR="00DA170C" w:rsidRDefault="00DA170C" w:rsidP="00DA170C">
      <w:pPr>
        <w:rPr>
          <w:b/>
        </w:rPr>
      </w:pPr>
      <w:r>
        <w:rPr>
          <w:b/>
        </w:rPr>
        <w:t>9) Literatura:</w:t>
      </w:r>
    </w:p>
    <w:p w:rsidR="00DA170C" w:rsidRDefault="00DA170C" w:rsidP="00DA170C">
      <w:r>
        <w:t xml:space="preserve">BENDOVÁ, Petra. Základy </w:t>
      </w:r>
      <w:proofErr w:type="spellStart"/>
      <w:r>
        <w:t>somatopedie</w:t>
      </w:r>
      <w:proofErr w:type="spellEnd"/>
      <w:r>
        <w:t>. 1. vyd. Olomouc: Univerzita Palackého v Olomouci, 2010, 52 s. ISBN 978-80-244-2620-4.</w:t>
      </w:r>
    </w:p>
    <w:p w:rsidR="00DA170C" w:rsidRDefault="00DA170C" w:rsidP="00DA170C">
      <w:r>
        <w:t xml:space="preserve">DUPLINSKÝ, Josef. </w:t>
      </w:r>
      <w:r>
        <w:rPr>
          <w:i/>
        </w:rPr>
        <w:t>Hra a hračka z pohledu psychologa</w:t>
      </w:r>
      <w:r>
        <w:t>. Praha: Akademie věd České republiky, 1993, 8 s.</w:t>
      </w:r>
    </w:p>
    <w:p w:rsidR="00DA170C" w:rsidRDefault="00DA170C" w:rsidP="00DA170C">
      <w:r>
        <w:t xml:space="preserve">ELDERING Lotty, Paul P. </w:t>
      </w:r>
      <w:proofErr w:type="spellStart"/>
      <w:r>
        <w:t>M.Leseman</w:t>
      </w:r>
      <w:proofErr w:type="spellEnd"/>
      <w:r>
        <w:t xml:space="preserve">, </w:t>
      </w:r>
      <w:proofErr w:type="spellStart"/>
      <w:r>
        <w:rPr>
          <w:i/>
        </w:rPr>
        <w:t>Effective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Cross-Cultural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Perspectives</w:t>
      </w:r>
      <w:proofErr w:type="spellEnd"/>
      <w:r>
        <w:t xml:space="preserve">, </w:t>
      </w:r>
      <w:proofErr w:type="spellStart"/>
      <w:r>
        <w:t>Falmer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1999</w:t>
      </w:r>
    </w:p>
    <w:p w:rsidR="00DA170C" w:rsidRDefault="00DA170C" w:rsidP="00DA170C">
      <w:r>
        <w:t xml:space="preserve">HÁJKOVÁ, Vanda a Iva STRNADOVÁ. Inkluzivní vzdělávání: [teorie a praxe]. Vyd. 1. Praha: </w:t>
      </w:r>
      <w:proofErr w:type="spellStart"/>
      <w:r>
        <w:t>Grada</w:t>
      </w:r>
      <w:proofErr w:type="spellEnd"/>
      <w:r>
        <w:t xml:space="preserve">, 2010, 217 s. ISBN 978-80-247-3070-7. </w:t>
      </w:r>
    </w:p>
    <w:p w:rsidR="00DA170C" w:rsidRDefault="00DA170C" w:rsidP="00DA170C">
      <w:r>
        <w:t>Hračka: odborný časopis o hračkách. České Budějovice: Státní zkušební ústav lehkého průmyslu, 1966-[1997]. ISSN 0231-7893. 4x ročně.</w:t>
      </w:r>
    </w:p>
    <w:p w:rsidR="00DA170C" w:rsidRDefault="00DA170C" w:rsidP="00DA170C">
      <w:r>
        <w:t xml:space="preserve">CHRÁSKA, Miroslav. </w:t>
      </w:r>
      <w:r>
        <w:rPr>
          <w:i/>
        </w:rPr>
        <w:t>Metody pedagogického výzkumu: základy kvantitativního výzkumu.</w:t>
      </w:r>
      <w:r>
        <w:t xml:space="preserve"> Vyd. 1. Praha: </w:t>
      </w:r>
      <w:proofErr w:type="spellStart"/>
      <w:r>
        <w:t>Grada</w:t>
      </w:r>
      <w:proofErr w:type="spellEnd"/>
      <w:r>
        <w:t>, 2007, 265 s. ISBN 978-80-247-1369-4.</w:t>
      </w:r>
    </w:p>
    <w:p w:rsidR="00DA170C" w:rsidRDefault="00DA170C" w:rsidP="00DA170C">
      <w:r>
        <w:t xml:space="preserve">KUBÍČOVÁ, Zdeňka a Jiří KUBÍČE. </w:t>
      </w:r>
      <w:r>
        <w:rPr>
          <w:i/>
        </w:rPr>
        <w:t>Kompenzační a didaktické pomůcky pro děti a žáky s tělesným postižením v mateřské a základní škole</w:t>
      </w:r>
      <w:r>
        <w:t>. 1. vyd. Praha: Septima, 2001, 32 s. ISBN 80-7216-166-0.</w:t>
      </w:r>
    </w:p>
    <w:p w:rsidR="00DA170C" w:rsidRDefault="00DA170C" w:rsidP="00DA170C">
      <w:r>
        <w:t>LECHTA, Viktor. Základy inkluzivní pedagogiky: dítě s postižením, narušením a ohrožením ve škole. Vyd. 1. Praha: Portál, 2010, 435 s. ISBN 978-80-7367-679-7.</w:t>
      </w:r>
    </w:p>
    <w:p w:rsidR="00DA170C" w:rsidRDefault="00DA170C" w:rsidP="00DA170C">
      <w:r>
        <w:t xml:space="preserve">MIŠURCOVÁ, Věra, Jiří FIŠER a Viktor FIXL. </w:t>
      </w:r>
      <w:r>
        <w:rPr>
          <w:i/>
        </w:rPr>
        <w:t>Hra a hračka v životě dítěte</w:t>
      </w:r>
      <w:r>
        <w:t xml:space="preserve">. 2. vyd. Praha: Státní pedagogické nakladatelství, 1989, 143 s., barev. </w:t>
      </w:r>
      <w:proofErr w:type="gramStart"/>
      <w:r>
        <w:t>obr.</w:t>
      </w:r>
      <w:proofErr w:type="gramEnd"/>
      <w:r>
        <w:t xml:space="preserve"> </w:t>
      </w:r>
      <w:proofErr w:type="spellStart"/>
      <w:r>
        <w:t>příl</w:t>
      </w:r>
      <w:proofErr w:type="spellEnd"/>
      <w:r>
        <w:t>.</w:t>
      </w:r>
    </w:p>
    <w:p w:rsidR="00DA170C" w:rsidRDefault="00DA170C" w:rsidP="00DA170C">
      <w:r>
        <w:t xml:space="preserve">MOJŽÍŠEK, Jiří. </w:t>
      </w:r>
      <w:r>
        <w:rPr>
          <w:i/>
        </w:rPr>
        <w:t>Každý problém má řešení, aneb, Netradiční kompenzační pomůcky</w:t>
      </w:r>
      <w:r>
        <w:t>. 1. vyd. Praha: Okamžik - sdružení pro podporu nejen nevidomých, 2007, 31 s. ISBN 978-80-86932-20-0.</w:t>
      </w:r>
    </w:p>
    <w:p w:rsidR="00DA170C" w:rsidRDefault="00DA170C" w:rsidP="00DA170C">
      <w:r>
        <w:lastRenderedPageBreak/>
        <w:t xml:space="preserve">PIPEKOVÁ, Jarmila. </w:t>
      </w:r>
      <w:r>
        <w:rPr>
          <w:i/>
        </w:rPr>
        <w:t>Kapitoly ze speciální pedagogiky</w:t>
      </w:r>
      <w:r>
        <w:t xml:space="preserve">. 2., </w:t>
      </w:r>
      <w:proofErr w:type="spellStart"/>
      <w:proofErr w:type="gramStart"/>
      <w:r>
        <w:t>rozš</w:t>
      </w:r>
      <w:proofErr w:type="spellEnd"/>
      <w:r>
        <w:t xml:space="preserve">. a </w:t>
      </w:r>
      <w:proofErr w:type="spellStart"/>
      <w:r>
        <w:t>přeprac</w:t>
      </w:r>
      <w:proofErr w:type="spellEnd"/>
      <w:proofErr w:type="gramEnd"/>
      <w:r>
        <w:t xml:space="preserve">. vyd. Brno: </w:t>
      </w:r>
      <w:proofErr w:type="spellStart"/>
      <w:r>
        <w:t>Paido</w:t>
      </w:r>
      <w:proofErr w:type="spellEnd"/>
      <w:r>
        <w:t>, 2006, 404 s. ISBN 80-7315-120-0.</w:t>
      </w:r>
    </w:p>
    <w:p w:rsidR="00DA170C" w:rsidRDefault="00DA170C" w:rsidP="00DA170C">
      <w:r>
        <w:t xml:space="preserve">WILSON Ruth </w:t>
      </w:r>
      <w:proofErr w:type="gramStart"/>
      <w:r>
        <w:t xml:space="preserve">A.,  </w:t>
      </w:r>
      <w:proofErr w:type="spellStart"/>
      <w:r>
        <w:rPr>
          <w:i/>
        </w:rPr>
        <w:t>Special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Educational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Needs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Early </w:t>
      </w:r>
      <w:proofErr w:type="spellStart"/>
      <w:r>
        <w:rPr>
          <w:i/>
        </w:rPr>
        <w:t>Years</w:t>
      </w:r>
      <w:proofErr w:type="spellEnd"/>
      <w:r>
        <w:t xml:space="preserve">, </w:t>
      </w:r>
      <w:proofErr w:type="spellStart"/>
      <w:r>
        <w:t>RoutledgeFalmer</w:t>
      </w:r>
      <w:proofErr w:type="spellEnd"/>
      <w:r>
        <w:t>, 2003</w:t>
      </w:r>
    </w:p>
    <w:p w:rsidR="00DA170C" w:rsidRDefault="00C713DD" w:rsidP="00DA170C">
      <w:pPr>
        <w:rPr>
          <w:ins w:id="22" w:author="Lenka Slepičková" w:date="2015-06-17T17:48:00Z"/>
        </w:rPr>
      </w:pPr>
      <w:ins w:id="23" w:author="Lenka Slepičková" w:date="2015-06-17T17:48:00Z">
        <w:r>
          <w:t>KOMENTÁŘ</w:t>
        </w:r>
      </w:ins>
    </w:p>
    <w:p w:rsidR="00C713DD" w:rsidRDefault="00C713DD" w:rsidP="00DA170C">
      <w:ins w:id="24" w:author="Lenka Slepičková" w:date="2015-06-17T17:48:00Z">
        <w:r>
          <w:t xml:space="preserve">Bohužel v projektu nemáte příliš jasno, o čemž svědčí i to, že jste zkombinoval požadavky pro kvalitativní i kvantitativní výzkum do jednoho projektu. Doporučuji zaměřit se buď </w:t>
        </w:r>
        <w:proofErr w:type="gramStart"/>
        <w:r>
          <w:t>jedním nebo</w:t>
        </w:r>
        <w:proofErr w:type="gramEnd"/>
        <w:r>
          <w:t xml:space="preserve"> druhým směrem, tedy vymyslet bu</w:t>
        </w:r>
      </w:ins>
      <w:ins w:id="25" w:author="Lenka Slepičková" w:date="2015-06-17T17:49:00Z">
        <w:r>
          <w:t>ď kvantitativní experiment (neboť, jak víme z metodologie, jedině experimentem můžeme měřit vliv něčeho na něco), nebo kvalitativní výzkum, týkající se přijetí hraček v kolektivu dětí. Myslím ale, že jsme to řešili už na konzultaci. Pozor na formulace,</w:t>
        </w:r>
      </w:ins>
      <w:ins w:id="26" w:author="Lenka Slepičková" w:date="2015-06-17T17:50:00Z">
        <w:r>
          <w:t xml:space="preserve"> </w:t>
        </w:r>
      </w:ins>
      <w:ins w:id="27" w:author="Lenka Slepičková" w:date="2015-06-17T17:49:00Z">
        <w:r>
          <w:t>vidíte, že jsem toho hodně opravila, musíte psát správně a přesně, jinak je sdělení chaotické.</w:t>
        </w:r>
      </w:ins>
    </w:p>
    <w:p w:rsidR="00DA170C" w:rsidRDefault="00DA170C" w:rsidP="00DA170C"/>
    <w:p w:rsidR="009C35E7" w:rsidRDefault="009C35E7"/>
    <w:sectPr w:rsidR="009C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5-06-17T17:34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 xml:space="preserve">Slovo problematika je velmi nadužívané a obvykle žádný obsah nenese. Zkuste jej vynechávat a sledovat, co se s větami stane </w:t>
      </w:r>
      <w:r>
        <w:sym w:font="Wingdings" w:char="F04A"/>
      </w:r>
    </w:p>
  </w:comment>
  <w:comment w:id="1" w:author="Lenka Slepičková" w:date="2015-06-17T17:35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Možná šířeji sociální inkluze</w:t>
      </w:r>
    </w:p>
  </w:comment>
  <w:comment w:id="2" w:author="Lenka Slepičková" w:date="2015-06-17T17:35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To si nemyslím.</w:t>
      </w:r>
    </w:p>
  </w:comment>
  <w:comment w:id="3" w:author="Lenka Slepičková" w:date="2015-06-17T17:35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Spíše reakce</w:t>
      </w:r>
    </w:p>
  </w:comment>
  <w:comment w:id="4" w:author="Lenka Slepičková" w:date="2015-06-17T17:35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Zvláštní formulace</w:t>
      </w:r>
    </w:p>
  </w:comment>
  <w:comment w:id="5" w:author="Lenka Slepičková" w:date="2015-06-17T17:35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Možná spíše „k otevřenému přístupu“?</w:t>
      </w:r>
    </w:p>
  </w:comment>
  <w:comment w:id="6" w:author="Lenka Slepičková" w:date="2015-06-17T17:36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Nevnucovala bych lidem s postižením „problémy“, třeba spíše „rysy/charakteristiky“ atd.</w:t>
      </w:r>
    </w:p>
  </w:comment>
  <w:comment w:id="10" w:author="Lenka Slepičková" w:date="2015-06-17T17:37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Pozor na sledování vlivu! Lze jedině experimentem.</w:t>
      </w:r>
    </w:p>
  </w:comment>
  <w:comment w:id="11" w:author="Lenka Slepičková" w:date="2015-06-17T17:37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Toto není věta, chybí podmět.</w:t>
      </w:r>
    </w:p>
  </w:comment>
  <w:comment w:id="12" w:author="Lenka Slepičková" w:date="2015-06-17T17:39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Není jasné, jaké vnímání, vnímání čeho? Upřesnila bych nebo přeformulovala.</w:t>
      </w:r>
    </w:p>
  </w:comment>
  <w:comment w:id="13" w:author="Lenka Slepičková" w:date="2015-06-17T17:38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To pokrývá předchozí tři otázky, takže ty můžete vynechat.</w:t>
      </w:r>
    </w:p>
  </w:comment>
  <w:comment w:id="15" w:author="Lenka Slepičková" w:date="2015-06-17T17:39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Není jasné, co tím myslíte.</w:t>
      </w:r>
    </w:p>
  </w:comment>
  <w:comment w:id="16" w:author="Lenka Slepičková" w:date="2015-06-17T17:39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To nejsou správně formulované hypotézy.</w:t>
      </w:r>
    </w:p>
  </w:comment>
  <w:comment w:id="17" w:author="Lenka Slepičková" w:date="2015-06-17T17:40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Vůbec to nedává smysl.</w:t>
      </w:r>
    </w:p>
  </w:comment>
  <w:comment w:id="19" w:author="Lenka Slepičková" w:date="2015-06-17T17:41:00Z" w:initials="LS">
    <w:p w:rsidR="00082FA1" w:rsidRDefault="00082FA1">
      <w:pPr>
        <w:pStyle w:val="Textkomente"/>
      </w:pPr>
      <w:r>
        <w:rPr>
          <w:rStyle w:val="Odkaznakoment"/>
        </w:rPr>
        <w:annotationRef/>
      </w:r>
      <w:r>
        <w:t>To je zajímavé. Nemyslel jste kódovány? Takový postup se ale nepoužívá v kvantitativním výzkumu.</w:t>
      </w:r>
    </w:p>
  </w:comment>
  <w:comment w:id="20" w:author="Lenka Slepičková" w:date="2015-06-17T17:50:00Z" w:initials="LS">
    <w:p w:rsidR="00C713DD" w:rsidRDefault="00C713DD">
      <w:pPr>
        <w:pStyle w:val="Textkomente"/>
      </w:pPr>
      <w:r>
        <w:rPr>
          <w:rStyle w:val="Odkaznakoment"/>
        </w:rPr>
        <w:annotationRef/>
      </w:r>
      <w:r>
        <w:t>Vynechte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0A"/>
    <w:rsid w:val="00082FA1"/>
    <w:rsid w:val="001D050A"/>
    <w:rsid w:val="009C35E7"/>
    <w:rsid w:val="00C713DD"/>
    <w:rsid w:val="00D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82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F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82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2F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2F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2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2F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1728</Words>
  <Characters>9579</Characters>
  <Application>Microsoft Office Word</Application>
  <DocSecurity>0</DocSecurity>
  <Lines>168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3</cp:revision>
  <dcterms:created xsi:type="dcterms:W3CDTF">2015-06-17T15:31:00Z</dcterms:created>
  <dcterms:modified xsi:type="dcterms:W3CDTF">2015-06-17T15:51:00Z</dcterms:modified>
</cp:coreProperties>
</file>