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5F" w:rsidRPr="001B3D5F" w:rsidRDefault="001B3D5F" w:rsidP="00EE7E86">
      <w:pPr>
        <w:pStyle w:val="Bezmezer"/>
        <w:jc w:val="both"/>
        <w:rPr>
          <w:ins w:id="0" w:author="Uzivatel" w:date="2019-04-05T08:32:00Z"/>
          <w:b/>
          <w:rPrChange w:id="1" w:author="Uzivatel" w:date="2019-04-05T08:33:00Z">
            <w:rPr>
              <w:ins w:id="2" w:author="Uzivatel" w:date="2019-04-05T08:32:00Z"/>
              <w:b/>
              <w:i/>
            </w:rPr>
          </w:rPrChange>
        </w:rPr>
      </w:pPr>
      <w:bookmarkStart w:id="3" w:name="_Hlk531263169"/>
      <w:bookmarkStart w:id="4" w:name="_Hlk531430813"/>
      <w:bookmarkStart w:id="5" w:name="_Hlk531079143"/>
      <w:ins w:id="6" w:author="Uzivatel" w:date="2019-04-05T08:32:00Z">
        <w:r w:rsidRPr="001B3D5F">
          <w:rPr>
            <w:b/>
            <w:rPrChange w:id="7" w:author="Uzivatel" w:date="2019-04-05T08:33:00Z">
              <w:rPr>
                <w:b/>
                <w:i/>
              </w:rPr>
            </w:rPrChange>
          </w:rPr>
          <w:t>Text z připravované knihy Sochařské Brno 1989-2019</w:t>
        </w:r>
      </w:ins>
    </w:p>
    <w:p w:rsidR="001B3D5F" w:rsidRDefault="001B3D5F" w:rsidP="00EE7E86">
      <w:pPr>
        <w:pStyle w:val="Bezmezer"/>
        <w:jc w:val="both"/>
        <w:rPr>
          <w:ins w:id="8" w:author="Uzivatel" w:date="2019-04-05T08:34:00Z"/>
          <w:b/>
        </w:rPr>
      </w:pPr>
      <w:ins w:id="9" w:author="Uzivatel" w:date="2019-04-05T08:32:00Z">
        <w:r w:rsidRPr="001B3D5F">
          <w:rPr>
            <w:b/>
            <w:rPrChange w:id="10" w:author="Uzivatel" w:date="2019-04-05T08:33:00Z">
              <w:rPr>
                <w:b/>
                <w:i/>
              </w:rPr>
            </w:rPrChange>
          </w:rPr>
          <w:t>Text je k</w:t>
        </w:r>
      </w:ins>
      <w:ins w:id="11" w:author="Uzivatel" w:date="2019-04-05T08:33:00Z">
        <w:r w:rsidRPr="001B3D5F">
          <w:rPr>
            <w:b/>
            <w:rPrChange w:id="12" w:author="Uzivatel" w:date="2019-04-05T08:33:00Z">
              <w:rPr>
                <w:b/>
                <w:i/>
              </w:rPr>
            </w:rPrChange>
          </w:rPr>
          <w:t> </w:t>
        </w:r>
      </w:ins>
      <w:ins w:id="13" w:author="Uzivatel" w:date="2019-04-05T08:32:00Z">
        <w:r w:rsidRPr="001B3D5F">
          <w:rPr>
            <w:b/>
            <w:rPrChange w:id="14" w:author="Uzivatel" w:date="2019-04-05T08:33:00Z">
              <w:rPr>
                <w:b/>
                <w:i/>
              </w:rPr>
            </w:rPrChange>
          </w:rPr>
          <w:t xml:space="preserve">dispozici </w:t>
        </w:r>
      </w:ins>
      <w:ins w:id="15" w:author="Uzivatel" w:date="2019-04-05T08:33:00Z">
        <w:r w:rsidRPr="001B3D5F">
          <w:rPr>
            <w:b/>
            <w:rPrChange w:id="16" w:author="Uzivatel" w:date="2019-04-05T08:33:00Z">
              <w:rPr>
                <w:b/>
                <w:i/>
              </w:rPr>
            </w:rPrChange>
          </w:rPr>
          <w:t>studentkám a studentům galerijní pedagogiky pouze ke studijním účelům pro cyklus programů k univerzitním sochám. Žádné další použití textu či úryvků nepřipadá v úvahu – dokud nebude vydána kniha (v květnu 2019)</w:t>
        </w:r>
      </w:ins>
    </w:p>
    <w:p w:rsidR="001B3D5F" w:rsidRPr="001B3D5F" w:rsidRDefault="001B3D5F" w:rsidP="00EE7E86">
      <w:pPr>
        <w:pStyle w:val="Bezmezer"/>
        <w:jc w:val="both"/>
        <w:rPr>
          <w:ins w:id="17" w:author="Uzivatel" w:date="2019-04-05T08:33:00Z"/>
          <w:b/>
          <w:rPrChange w:id="18" w:author="Uzivatel" w:date="2019-04-05T08:33:00Z">
            <w:rPr>
              <w:ins w:id="19" w:author="Uzivatel" w:date="2019-04-05T08:33:00Z"/>
              <w:b/>
              <w:i/>
            </w:rPr>
          </w:rPrChange>
        </w:rPr>
      </w:pPr>
      <w:ins w:id="20" w:author="Uzivatel" w:date="2019-04-05T08:34:00Z">
        <w:r>
          <w:rPr>
            <w:b/>
          </w:rPr>
          <w:t>Radek Horáček 5. 4. 2019</w:t>
        </w:r>
      </w:ins>
      <w:bookmarkStart w:id="21" w:name="_GoBack"/>
      <w:bookmarkEnd w:id="21"/>
    </w:p>
    <w:p w:rsidR="001B3D5F" w:rsidRDefault="001B3D5F" w:rsidP="00EE7E86">
      <w:pPr>
        <w:pStyle w:val="Bezmezer"/>
        <w:jc w:val="both"/>
        <w:rPr>
          <w:ins w:id="22" w:author="Uzivatel" w:date="2019-04-05T08:32:00Z"/>
          <w:b/>
          <w:i/>
        </w:rPr>
      </w:pPr>
    </w:p>
    <w:p w:rsidR="00CA2D34" w:rsidRPr="00457BA6" w:rsidRDefault="00CA2D34" w:rsidP="00EE7E86">
      <w:pPr>
        <w:pStyle w:val="Bezmezer"/>
        <w:jc w:val="both"/>
        <w:rPr>
          <w:b/>
          <w:i/>
        </w:rPr>
      </w:pPr>
      <w:r w:rsidRPr="00457BA6">
        <w:rPr>
          <w:b/>
          <w:i/>
        </w:rPr>
        <w:t xml:space="preserve">Sochy </w:t>
      </w:r>
      <w:r w:rsidR="00883199">
        <w:rPr>
          <w:b/>
          <w:i/>
        </w:rPr>
        <w:t>v prostorách</w:t>
      </w:r>
      <w:r w:rsidRPr="00457BA6">
        <w:rPr>
          <w:b/>
          <w:i/>
        </w:rPr>
        <w:t xml:space="preserve"> Masarykov</w:t>
      </w:r>
      <w:r w:rsidR="00883199">
        <w:rPr>
          <w:b/>
          <w:i/>
        </w:rPr>
        <w:t>y</w:t>
      </w:r>
      <w:r w:rsidRPr="00457BA6">
        <w:rPr>
          <w:b/>
          <w:i/>
        </w:rPr>
        <w:t xml:space="preserve"> univerzit</w:t>
      </w:r>
      <w:r w:rsidR="00883199">
        <w:rPr>
          <w:b/>
          <w:i/>
        </w:rPr>
        <w:t>y</w:t>
      </w:r>
      <w:r w:rsidR="00E7709E">
        <w:rPr>
          <w:b/>
          <w:i/>
        </w:rPr>
        <w:t xml:space="preserve"> </w:t>
      </w:r>
      <w:r w:rsidR="00883199">
        <w:rPr>
          <w:b/>
          <w:i/>
        </w:rPr>
        <w:t>(</w:t>
      </w:r>
      <w:r w:rsidR="00E7709E">
        <w:rPr>
          <w:b/>
          <w:i/>
        </w:rPr>
        <w:t>1989</w:t>
      </w:r>
      <w:r w:rsidR="00883199">
        <w:rPr>
          <w:b/>
          <w:i/>
        </w:rPr>
        <w:t>–2018)</w:t>
      </w:r>
    </w:p>
    <w:p w:rsidR="0063023B" w:rsidRPr="003E48EE" w:rsidRDefault="0063023B" w:rsidP="00EE7E86">
      <w:pPr>
        <w:pStyle w:val="Bezmezer"/>
        <w:jc w:val="both"/>
        <w:rPr>
          <w:b/>
        </w:rPr>
      </w:pPr>
      <w:r>
        <w:rPr>
          <w:b/>
        </w:rPr>
        <w:t xml:space="preserve">Martina </w:t>
      </w:r>
      <w:proofErr w:type="spellStart"/>
      <w:r>
        <w:rPr>
          <w:b/>
        </w:rPr>
        <w:t>Šviková</w:t>
      </w:r>
      <w:proofErr w:type="spellEnd"/>
    </w:p>
    <w:p w:rsidR="00CA2D34" w:rsidRDefault="00CA2D34" w:rsidP="00EE7E86">
      <w:pPr>
        <w:pStyle w:val="Bezmezer"/>
        <w:jc w:val="both"/>
      </w:pPr>
    </w:p>
    <w:p w:rsidR="00DC252D" w:rsidRPr="00DC252D" w:rsidRDefault="00DC252D" w:rsidP="004E2BC5">
      <w:pPr>
        <w:pStyle w:val="Bezmezer"/>
        <w:jc w:val="both"/>
        <w:rPr>
          <w:b/>
        </w:rPr>
      </w:pPr>
      <w:r w:rsidRPr="00DC252D">
        <w:rPr>
          <w:b/>
        </w:rPr>
        <w:t>Úvod</w:t>
      </w:r>
    </w:p>
    <w:p w:rsidR="004704B2" w:rsidRDefault="00CA2D34" w:rsidP="004E2BC5">
      <w:pPr>
        <w:pStyle w:val="Bezmezer"/>
        <w:jc w:val="both"/>
      </w:pPr>
      <w:r>
        <w:t>Ve veřejně dostupných prostorách Masarykovy univerzity</w:t>
      </w:r>
      <w:r w:rsidRPr="00CA2D34">
        <w:t xml:space="preserve"> </w:t>
      </w:r>
      <w:r>
        <w:t xml:space="preserve">v Brně se nachází významný </w:t>
      </w:r>
      <w:r w:rsidR="00E31747">
        <w:t>soubor</w:t>
      </w:r>
      <w:r>
        <w:t xml:space="preserve"> uměleckých děl</w:t>
      </w:r>
      <w:r w:rsidR="00106114">
        <w:t xml:space="preserve"> od předních českých i zahraničních autorů 2. poloviny 20. století</w:t>
      </w:r>
      <w:r>
        <w:t xml:space="preserve">. </w:t>
      </w:r>
      <w:r w:rsidR="00E31747">
        <w:t xml:space="preserve">Myšlenka osazovat </w:t>
      </w:r>
      <w:r w:rsidR="00D254B9">
        <w:t xml:space="preserve">univerzitní </w:t>
      </w:r>
      <w:r w:rsidR="00E31747">
        <w:t xml:space="preserve">prostory </w:t>
      </w:r>
      <w:r w:rsidR="00106114">
        <w:t>soudobými sochařskými díly však není samozřejmá a má za sebou zajímavou historii</w:t>
      </w:r>
      <w:r w:rsidR="00E7709E">
        <w:t>.</w:t>
      </w:r>
    </w:p>
    <w:p w:rsidR="00F81F89" w:rsidRDefault="00F81F89" w:rsidP="00F81F89">
      <w:pPr>
        <w:pStyle w:val="Bezmezer"/>
        <w:jc w:val="both"/>
      </w:pPr>
      <w:r>
        <w:t xml:space="preserve">Příznivé podmínky pro zapojování uměleckých děl do prostor </w:t>
      </w:r>
      <w:r w:rsidR="00D254B9">
        <w:t xml:space="preserve">brněnské </w:t>
      </w:r>
      <w:r>
        <w:t xml:space="preserve">univerzity nastaly </w:t>
      </w:r>
      <w:r w:rsidR="00713892">
        <w:t xml:space="preserve">poprvé od jejího založení v roce 1919 </w:t>
      </w:r>
      <w:r>
        <w:t xml:space="preserve">až se změnou politického režimu po roce 1989. V pozadí těchto aktivit stál od počátku </w:t>
      </w:r>
      <w:r w:rsidRPr="00D24B56">
        <w:rPr>
          <w:b/>
        </w:rPr>
        <w:t>prof. E</w:t>
      </w:r>
      <w:r w:rsidRPr="004B051A">
        <w:rPr>
          <w:b/>
        </w:rPr>
        <w:t>duard Schmidt</w:t>
      </w:r>
      <w:r>
        <w:t>, fyzik a milovník umění, jenž v klíčových letech 1992–1998 působil jako rektor</w:t>
      </w:r>
      <w:r w:rsidR="00647FE5">
        <w:t xml:space="preserve"> </w:t>
      </w:r>
      <w:r>
        <w:t>Masarykovy univerzity</w:t>
      </w:r>
      <w:r w:rsidR="00617A91">
        <w:t xml:space="preserve">, následně </w:t>
      </w:r>
      <w:r w:rsidR="008623C0">
        <w:t xml:space="preserve">do roku </w:t>
      </w:r>
      <w:r w:rsidR="00E2484F">
        <w:t xml:space="preserve">2004 jako prorektor pro výzkum a vývoj </w:t>
      </w:r>
      <w:r>
        <w:t xml:space="preserve">a dodnes se v otázkách uměleckých </w:t>
      </w:r>
      <w:r w:rsidR="0025277B">
        <w:t>akvizic</w:t>
      </w:r>
      <w:r>
        <w:t xml:space="preserve"> univerzit</w:t>
      </w:r>
      <w:r w:rsidR="0025277B">
        <w:t>y</w:t>
      </w:r>
      <w:r>
        <w:t xml:space="preserve"> velmi angažuje. V jeho úsilí jej </w:t>
      </w:r>
      <w:r w:rsidRPr="000A0C7D">
        <w:t>výrazně podporoval</w:t>
      </w:r>
      <w:r>
        <w:t xml:space="preserve"> také</w:t>
      </w:r>
      <w:r w:rsidRPr="000A0C7D">
        <w:t xml:space="preserve"> </w:t>
      </w:r>
      <w:r w:rsidRPr="00CF00B6">
        <w:rPr>
          <w:b/>
        </w:rPr>
        <w:t>prof. MUDr.</w:t>
      </w:r>
      <w:r w:rsidRPr="000A0C7D">
        <w:t xml:space="preserve"> </w:t>
      </w:r>
      <w:r w:rsidRPr="000A0C7D">
        <w:rPr>
          <w:b/>
        </w:rPr>
        <w:t>Jiří Vorlíček</w:t>
      </w:r>
      <w:r w:rsidRPr="000A0C7D">
        <w:t>, významný lékař a sběratel umění</w:t>
      </w:r>
      <w:r>
        <w:t>, jenž v letech 1997–2003 působil ve funkci děkana Lékařské fakulty</w:t>
      </w:r>
      <w:r w:rsidRPr="002616B6">
        <w:t xml:space="preserve"> </w:t>
      </w:r>
      <w:r>
        <w:t>Masarykovy univerzity.</w:t>
      </w:r>
    </w:p>
    <w:p w:rsidR="004C5A9B" w:rsidRDefault="004C5A9B" w:rsidP="004C5A9B">
      <w:pPr>
        <w:pStyle w:val="Bezmezer"/>
        <w:jc w:val="both"/>
        <w:rPr>
          <w:b/>
        </w:rPr>
      </w:pPr>
    </w:p>
    <w:p w:rsidR="004C5A9B" w:rsidRPr="004456B4" w:rsidRDefault="004C5A9B" w:rsidP="004C5A9B">
      <w:pPr>
        <w:pStyle w:val="Bezmezer"/>
        <w:jc w:val="both"/>
        <w:rPr>
          <w:b/>
        </w:rPr>
      </w:pPr>
      <w:r w:rsidRPr="004456B4">
        <w:rPr>
          <w:b/>
        </w:rPr>
        <w:t>Právnická fakulta</w:t>
      </w:r>
    </w:p>
    <w:p w:rsidR="002C6BD2" w:rsidRDefault="00916501" w:rsidP="0025277B">
      <w:pPr>
        <w:pStyle w:val="Bezmezer"/>
        <w:jc w:val="both"/>
      </w:pPr>
      <w:r>
        <w:t>Představitelé univerzity v</w:t>
      </w:r>
      <w:r w:rsidR="004C5A9B">
        <w:t> nov</w:t>
      </w:r>
      <w:r w:rsidR="00D254B9">
        <w:t>ých</w:t>
      </w:r>
      <w:r w:rsidR="004C5A9B">
        <w:t xml:space="preserve"> </w:t>
      </w:r>
      <w:r w:rsidR="00D254B9">
        <w:t>podmínkách</w:t>
      </w:r>
      <w:r w:rsidR="004C5A9B">
        <w:t xml:space="preserve"> 90. let svým způsobem navázali na myšlenku umělecké výzdoby </w:t>
      </w:r>
      <w:r w:rsidR="009517BC">
        <w:t>reprezentativních prostor</w:t>
      </w:r>
      <w:r w:rsidR="004C5A9B">
        <w:t xml:space="preserve"> </w:t>
      </w:r>
      <w:r w:rsidR="00CF6DAB">
        <w:t xml:space="preserve">budovy </w:t>
      </w:r>
      <w:r w:rsidR="004C5A9B">
        <w:t>Právnické fakulty</w:t>
      </w:r>
      <w:r w:rsidR="000F7C1E">
        <w:t xml:space="preserve"> na ulici Veveří</w:t>
      </w:r>
      <w:r w:rsidR="004C5A9B">
        <w:t xml:space="preserve">, </w:t>
      </w:r>
      <w:r w:rsidR="00CF6DAB">
        <w:t xml:space="preserve">která byla v letech 1928–1933 postavena podle projektu architekta Aloise </w:t>
      </w:r>
      <w:proofErr w:type="spellStart"/>
      <w:r w:rsidR="00CF6DAB">
        <w:t>Dryáka</w:t>
      </w:r>
      <w:proofErr w:type="spellEnd"/>
      <w:r w:rsidR="00CF6DAB">
        <w:t xml:space="preserve"> a měla se stát součástí plánované výstavby akademické čtvrti</w:t>
      </w:r>
      <w:r w:rsidR="004C5A9B">
        <w:t>.</w:t>
      </w:r>
      <w:r w:rsidR="002117C3">
        <w:rPr>
          <w:rStyle w:val="Znakapoznpodarou"/>
        </w:rPr>
        <w:footnoteReference w:id="1"/>
      </w:r>
      <w:r w:rsidR="004C5A9B">
        <w:t xml:space="preserve"> </w:t>
      </w:r>
      <w:r w:rsidR="00CF0735">
        <w:t>A</w:t>
      </w:r>
      <w:r w:rsidR="00CF0735" w:rsidRPr="00525A82">
        <w:t>ul</w:t>
      </w:r>
      <w:r w:rsidR="00CF0735">
        <w:t xml:space="preserve">a fakulty, kterou </w:t>
      </w:r>
      <w:r w:rsidR="00E2484F">
        <w:t>pod názvem A</w:t>
      </w:r>
      <w:r w:rsidR="00E2484F" w:rsidRPr="00525A82">
        <w:t>uditori</w:t>
      </w:r>
      <w:r w:rsidR="00E2484F">
        <w:t>um</w:t>
      </w:r>
      <w:r w:rsidR="00E2484F" w:rsidRPr="00525A82">
        <w:t xml:space="preserve"> maxim</w:t>
      </w:r>
      <w:r w:rsidR="00E2484F">
        <w:t xml:space="preserve">um </w:t>
      </w:r>
      <w:r w:rsidR="006065E4">
        <w:t xml:space="preserve">začala </w:t>
      </w:r>
      <w:r w:rsidR="00CF0735">
        <w:t xml:space="preserve">ke slavnostním účelům </w:t>
      </w:r>
      <w:r w:rsidR="006065E4">
        <w:t xml:space="preserve">využívat </w:t>
      </w:r>
      <w:r w:rsidR="00CF0735">
        <w:t xml:space="preserve">celá univerzita, byla krátce po výstavbě budovy opatřena reprezentativní uměleckou výzdobou. Na strop Auditoria byly osazeny </w:t>
      </w:r>
      <w:r w:rsidR="00CF0735" w:rsidRPr="00525A82">
        <w:t xml:space="preserve">vitráže </w:t>
      </w:r>
      <w:r w:rsidR="00CF0735" w:rsidRPr="00236366">
        <w:rPr>
          <w:b/>
        </w:rPr>
        <w:t>Františka Kysely</w:t>
      </w:r>
      <w:r w:rsidR="00CF0735">
        <w:t xml:space="preserve"> (1928) a na čelní stěně vytvořil </w:t>
      </w:r>
      <w:r w:rsidR="00CF0735" w:rsidRPr="00C927CB">
        <w:rPr>
          <w:b/>
        </w:rPr>
        <w:t>Antonín Procházka</w:t>
      </w:r>
      <w:r w:rsidR="00CF0735">
        <w:t xml:space="preserve"> monumentální obraz</w:t>
      </w:r>
      <w:r w:rsidR="00CF0735" w:rsidRPr="00C927CB">
        <w:rPr>
          <w:b/>
        </w:rPr>
        <w:t xml:space="preserve"> </w:t>
      </w:r>
      <w:r w:rsidR="00CF0735" w:rsidRPr="00D028CF">
        <w:rPr>
          <w:b/>
        </w:rPr>
        <w:t>Prométheus přinášející lidstvu oheň</w:t>
      </w:r>
      <w:r w:rsidR="00CF0735">
        <w:t xml:space="preserve"> (1938, olej, tempera, plátno, 7,5 </w:t>
      </w:r>
      <w:r w:rsidR="00CF0735">
        <w:rPr>
          <w:rFonts w:cstheme="minorHAnsi"/>
        </w:rPr>
        <w:t xml:space="preserve">× </w:t>
      </w:r>
      <w:r w:rsidR="00CF0735">
        <w:t xml:space="preserve">13 m). </w:t>
      </w:r>
      <w:r w:rsidR="00C310C5">
        <w:t xml:space="preserve">Obraz i budova samotná následně </w:t>
      </w:r>
      <w:r w:rsidR="009762BF">
        <w:t>prošl</w:t>
      </w:r>
      <w:r w:rsidR="00D36CB0">
        <w:t>y</w:t>
      </w:r>
      <w:r w:rsidR="009762BF">
        <w:t xml:space="preserve"> dramatickým </w:t>
      </w:r>
      <w:r w:rsidR="00D36CB0">
        <w:t xml:space="preserve">vývojem. </w:t>
      </w:r>
      <w:r w:rsidR="0025277B">
        <w:t xml:space="preserve">Za 2. světové války, kdy si v budově Právnické fakulty zřídilo </w:t>
      </w:r>
      <w:r w:rsidR="000F7C1E">
        <w:t xml:space="preserve">gestapo </w:t>
      </w:r>
      <w:r w:rsidR="0025277B">
        <w:t>svou říd</w:t>
      </w:r>
      <w:r w:rsidR="00A64136">
        <w:t>i</w:t>
      </w:r>
      <w:r w:rsidR="0025277B">
        <w:t xml:space="preserve">cí úřadovnu s věznicí, </w:t>
      </w:r>
      <w:r w:rsidR="008623C0">
        <w:t>měl být</w:t>
      </w:r>
      <w:r w:rsidR="0025277B">
        <w:t xml:space="preserve"> </w:t>
      </w:r>
      <w:r w:rsidR="00713892">
        <w:t xml:space="preserve">Procházkův </w:t>
      </w:r>
      <w:r w:rsidR="0025277B">
        <w:t>obraz</w:t>
      </w:r>
      <w:r w:rsidR="00713892">
        <w:t>,</w:t>
      </w:r>
      <w:r w:rsidR="0025277B">
        <w:t xml:space="preserve"> </w:t>
      </w:r>
      <w:r w:rsidR="00713892">
        <w:t xml:space="preserve">vyjadřující humanistické poslání univerzity, </w:t>
      </w:r>
      <w:r w:rsidR="0025277B">
        <w:t xml:space="preserve">spálen. Nakonec se jej </w:t>
      </w:r>
      <w:r w:rsidR="002C6BD2">
        <w:t>ale</w:t>
      </w:r>
      <w:r w:rsidR="0025277B">
        <w:t xml:space="preserve"> podařilo uschovat a krátce po osvobození opět umíst</w:t>
      </w:r>
      <w:r w:rsidR="00D36CB0">
        <w:t>it</w:t>
      </w:r>
      <w:r w:rsidR="0025277B">
        <w:t xml:space="preserve"> na čelní stěnu Auditoria maxima.</w:t>
      </w:r>
      <w:r w:rsidR="0025277B">
        <w:rPr>
          <w:rStyle w:val="Znakapoznpodarou"/>
        </w:rPr>
        <w:footnoteReference w:id="2"/>
      </w:r>
      <w:r w:rsidR="0025277B">
        <w:t xml:space="preserve"> Naděje na obnovení univerzitního provozu budovy však netrvaly dlouho. V roce 1950 byla Právnická fakulta v důsledk</w:t>
      </w:r>
      <w:r w:rsidR="00A64136">
        <w:t>u</w:t>
      </w:r>
      <w:r w:rsidR="0025277B">
        <w:t xml:space="preserve"> poúnorových ideologických bojů zrušena a v její budově se usadila Vojenská akademie Antonína Zápotockého.</w:t>
      </w:r>
    </w:p>
    <w:p w:rsidR="00762260" w:rsidRDefault="006D6C18" w:rsidP="00A6428F">
      <w:pPr>
        <w:pStyle w:val="Bezmezer"/>
        <w:jc w:val="both"/>
      </w:pPr>
      <w:r>
        <w:t xml:space="preserve">Do své budovy na ulici Veveří </w:t>
      </w:r>
      <w:r w:rsidR="00CF0735">
        <w:t xml:space="preserve">se </w:t>
      </w:r>
      <w:r>
        <w:t xml:space="preserve">Právnická fakulta </w:t>
      </w:r>
      <w:r w:rsidR="00217524">
        <w:t xml:space="preserve">mohla </w:t>
      </w:r>
      <w:r w:rsidR="00BE3951">
        <w:t>vráti</w:t>
      </w:r>
      <w:r w:rsidR="00217524">
        <w:t>t</w:t>
      </w:r>
      <w:r w:rsidR="00BE3951">
        <w:t xml:space="preserve"> až v roce 1990</w:t>
      </w:r>
      <w:r>
        <w:t xml:space="preserve"> a o</w:t>
      </w:r>
      <w:r w:rsidR="00BE3951">
        <w:t xml:space="preserve"> čtyři roky později </w:t>
      </w:r>
      <w:r w:rsidR="00CF0735">
        <w:t xml:space="preserve">byla </w:t>
      </w:r>
      <w:r w:rsidR="001B1B60">
        <w:t>ve vstupní hale</w:t>
      </w:r>
      <w:r w:rsidR="001B1B60" w:rsidRPr="000F7C1E">
        <w:t xml:space="preserve"> </w:t>
      </w:r>
      <w:r w:rsidR="00762260">
        <w:t>umístěna</w:t>
      </w:r>
      <w:r w:rsidR="00762260" w:rsidRPr="001663E4">
        <w:t xml:space="preserve"> </w:t>
      </w:r>
      <w:r w:rsidR="007F541E">
        <w:t>rozměrná plastika</w:t>
      </w:r>
      <w:r w:rsidR="007F541E" w:rsidRPr="00071FA6">
        <w:rPr>
          <w:b/>
        </w:rPr>
        <w:t xml:space="preserve"> Zákoník</w:t>
      </w:r>
      <w:r w:rsidR="007F541E">
        <w:t xml:space="preserve"> od </w:t>
      </w:r>
      <w:r w:rsidR="007F541E" w:rsidRPr="00A6428F">
        <w:rPr>
          <w:b/>
        </w:rPr>
        <w:t>Vladimíra Preclíka</w:t>
      </w:r>
      <w:r w:rsidR="007F541E">
        <w:rPr>
          <w:b/>
        </w:rPr>
        <w:t xml:space="preserve"> </w:t>
      </w:r>
      <w:r w:rsidR="007F541E">
        <w:t>(1966–1969, mořené a zlacené dřevo, v. 250 cm)</w:t>
      </w:r>
      <w:r w:rsidR="008623C0">
        <w:t>, která</w:t>
      </w:r>
      <w:r w:rsidR="00762260">
        <w:t xml:space="preserve"> </w:t>
      </w:r>
      <w:r w:rsidR="008623C0">
        <w:t>stojí na samotném počátku souboru děl, jenž začal být po roce 1994 do</w:t>
      </w:r>
      <w:r w:rsidR="008623C0" w:rsidRPr="000F7C1E">
        <w:t> univerzit</w:t>
      </w:r>
      <w:r w:rsidR="008623C0">
        <w:t>ních</w:t>
      </w:r>
      <w:r w:rsidR="008623C0" w:rsidRPr="000F7C1E">
        <w:t xml:space="preserve"> prostor</w:t>
      </w:r>
      <w:r w:rsidR="008623C0">
        <w:t xml:space="preserve"> </w:t>
      </w:r>
      <w:r w:rsidR="008623C0" w:rsidRPr="000F7C1E">
        <w:t>poř</w:t>
      </w:r>
      <w:r w:rsidR="008623C0">
        <w:t>i</w:t>
      </w:r>
      <w:r w:rsidR="008623C0" w:rsidRPr="000F7C1E">
        <w:t>z</w:t>
      </w:r>
      <w:r w:rsidR="008623C0">
        <w:t>ován</w:t>
      </w:r>
      <w:r w:rsidR="00713892" w:rsidRPr="00713892">
        <w:t xml:space="preserve"> </w:t>
      </w:r>
      <w:r w:rsidR="00713892">
        <w:t>systematicky</w:t>
      </w:r>
      <w:r w:rsidR="008623C0">
        <w:t xml:space="preserve">. </w:t>
      </w:r>
      <w:r w:rsidR="00762260">
        <w:t>Dřevěn</w:t>
      </w:r>
      <w:r w:rsidR="008623C0">
        <w:t>á</w:t>
      </w:r>
      <w:r w:rsidR="00762260">
        <w:t xml:space="preserve"> polychromovan</w:t>
      </w:r>
      <w:r w:rsidR="008623C0">
        <w:t>á</w:t>
      </w:r>
      <w:r w:rsidR="00762260">
        <w:t xml:space="preserve"> plastik</w:t>
      </w:r>
      <w:r w:rsidR="008623C0">
        <w:t>a</w:t>
      </w:r>
      <w:r w:rsidR="00762260" w:rsidRPr="000F7C1E">
        <w:t xml:space="preserve"> </w:t>
      </w:r>
      <w:r w:rsidR="008623C0">
        <w:t>byla p</w:t>
      </w:r>
      <w:r w:rsidR="00762260">
        <w:t>ůvodně určen</w:t>
      </w:r>
      <w:r w:rsidR="00E81BFD">
        <w:t>a</w:t>
      </w:r>
      <w:r w:rsidR="00762260">
        <w:t xml:space="preserve"> do budovy Federálního shromáždění v Praze, ale z ideologických důvodů byla odmítnuta</w:t>
      </w:r>
      <w:r w:rsidR="008623C0">
        <w:t>.</w:t>
      </w:r>
      <w:r w:rsidR="008623C0">
        <w:rPr>
          <w:rStyle w:val="Znakapoznpodarou"/>
        </w:rPr>
        <w:footnoteReference w:id="3"/>
      </w:r>
      <w:r w:rsidR="00762260">
        <w:t xml:space="preserve"> </w:t>
      </w:r>
      <w:r w:rsidR="008623C0">
        <w:t>Až v roce 1994 byla</w:t>
      </w:r>
      <w:r w:rsidR="001B1B60">
        <w:t xml:space="preserve"> </w:t>
      </w:r>
      <w:r w:rsidR="00762260">
        <w:t>plastik</w:t>
      </w:r>
      <w:r w:rsidR="008623C0">
        <w:t>a</w:t>
      </w:r>
      <w:r w:rsidR="00762260">
        <w:t xml:space="preserve"> přen</w:t>
      </w:r>
      <w:r w:rsidR="008623C0">
        <w:t>esena</w:t>
      </w:r>
      <w:r w:rsidR="00762260">
        <w:t xml:space="preserve"> na půdu Právnické fakulty Masarykovy univerzity. </w:t>
      </w:r>
    </w:p>
    <w:p w:rsidR="006C0172" w:rsidRDefault="002A49A5" w:rsidP="00A6428F">
      <w:pPr>
        <w:pStyle w:val="Bezmezer"/>
        <w:jc w:val="both"/>
      </w:pPr>
      <w:r>
        <w:t>V roce 2010 byl</w:t>
      </w:r>
      <w:r w:rsidR="006F7556">
        <w:t>a</w:t>
      </w:r>
      <w:r>
        <w:t xml:space="preserve"> </w:t>
      </w:r>
      <w:r w:rsidR="00C90DC1">
        <w:t xml:space="preserve">před budovu fakulty </w:t>
      </w:r>
      <w:r>
        <w:t>osazen</w:t>
      </w:r>
      <w:r w:rsidR="006C0172">
        <w:t xml:space="preserve">a </w:t>
      </w:r>
      <w:r w:rsidR="00713892">
        <w:t xml:space="preserve">bronzová </w:t>
      </w:r>
      <w:r w:rsidR="006C0172">
        <w:t>replika</w:t>
      </w:r>
      <w:r>
        <w:t xml:space="preserve"> </w:t>
      </w:r>
      <w:r w:rsidRPr="002A49A5">
        <w:rPr>
          <w:b/>
        </w:rPr>
        <w:t>Pomník</w:t>
      </w:r>
      <w:r w:rsidR="006C0172">
        <w:rPr>
          <w:b/>
        </w:rPr>
        <w:t>u</w:t>
      </w:r>
      <w:r w:rsidRPr="002A49A5">
        <w:rPr>
          <w:b/>
        </w:rPr>
        <w:t xml:space="preserve"> Edvarda Beneše </w:t>
      </w:r>
      <w:r w:rsidRPr="003F1920">
        <w:t>od</w:t>
      </w:r>
      <w:r w:rsidRPr="002A49A5">
        <w:rPr>
          <w:b/>
        </w:rPr>
        <w:t xml:space="preserve"> Karla </w:t>
      </w:r>
      <w:r w:rsidR="003F1920">
        <w:rPr>
          <w:b/>
        </w:rPr>
        <w:t>Dvořáka</w:t>
      </w:r>
      <w:r w:rsidR="006C0172">
        <w:rPr>
          <w:b/>
        </w:rPr>
        <w:t xml:space="preserve"> </w:t>
      </w:r>
      <w:r w:rsidR="006C0172" w:rsidRPr="006C0172">
        <w:t>(1947–1948)</w:t>
      </w:r>
      <w:r w:rsidRPr="006C0172">
        <w:t xml:space="preserve">. </w:t>
      </w:r>
      <w:r w:rsidR="006C0172">
        <w:t>Pomník bývalého československého prezidenta</w:t>
      </w:r>
      <w:r w:rsidR="006F7556">
        <w:t>,</w:t>
      </w:r>
      <w:r w:rsidR="006C0172">
        <w:t xml:space="preserve"> který byl </w:t>
      </w:r>
      <w:r w:rsidR="00C142BE">
        <w:t xml:space="preserve">na pozemku města </w:t>
      </w:r>
      <w:r w:rsidR="00C142BE">
        <w:lastRenderedPageBreak/>
        <w:t xml:space="preserve">Brna před fakultou </w:t>
      </w:r>
      <w:r w:rsidR="006C0172">
        <w:t xml:space="preserve">umístěn </w:t>
      </w:r>
      <w:r w:rsidR="004B5DB4">
        <w:t xml:space="preserve">z iniciativy Československé obce legionářské </w:t>
      </w:r>
      <w:r w:rsidR="00B53143">
        <w:t>přes nesouhlas představitelů univerzity</w:t>
      </w:r>
      <w:r w:rsidR="005E27D2">
        <w:t>,</w:t>
      </w:r>
      <w:r w:rsidR="003F1920">
        <w:t xml:space="preserve"> </w:t>
      </w:r>
      <w:r w:rsidR="00997BDA">
        <w:t xml:space="preserve">však </w:t>
      </w:r>
      <w:r w:rsidR="006C0172">
        <w:t xml:space="preserve">svými proporcemi i umístěním působí </w:t>
      </w:r>
      <w:r w:rsidR="003F1920">
        <w:t xml:space="preserve">poněkud </w:t>
      </w:r>
      <w:r w:rsidR="006F7556">
        <w:t>problematicky</w:t>
      </w:r>
      <w:r w:rsidR="006C0172">
        <w:t>.</w:t>
      </w:r>
    </w:p>
    <w:p w:rsidR="00A6428F" w:rsidRDefault="00A6428F" w:rsidP="00A6428F">
      <w:pPr>
        <w:pStyle w:val="Bezmezer"/>
        <w:jc w:val="both"/>
      </w:pPr>
    </w:p>
    <w:p w:rsidR="004456B4" w:rsidRPr="004456B4" w:rsidRDefault="004456B4" w:rsidP="00A6428F">
      <w:pPr>
        <w:pStyle w:val="Bezmezer"/>
        <w:jc w:val="both"/>
        <w:rPr>
          <w:b/>
        </w:rPr>
      </w:pPr>
      <w:r>
        <w:rPr>
          <w:b/>
        </w:rPr>
        <w:t>Rektorát</w:t>
      </w:r>
    </w:p>
    <w:p w:rsidR="00713892" w:rsidRDefault="00E2484F" w:rsidP="005D26C6">
      <w:pPr>
        <w:pStyle w:val="Bezmezer"/>
        <w:jc w:val="both"/>
      </w:pPr>
      <w:r>
        <w:t>Počátkem 90. let se d</w:t>
      </w:r>
      <w:r w:rsidR="00B91492">
        <w:t xml:space="preserve">o majetku Masarykovy univerzity </w:t>
      </w:r>
      <w:r>
        <w:t>dostal</w:t>
      </w:r>
      <w:r w:rsidR="00390698" w:rsidRPr="005A654C">
        <w:t xml:space="preserve"> </w:t>
      </w:r>
      <w:r w:rsidR="008623C0">
        <w:t>n</w:t>
      </w:r>
      <w:r w:rsidR="008623C0" w:rsidRPr="005A654C">
        <w:t xml:space="preserve">ovorenesanční </w:t>
      </w:r>
      <w:r w:rsidR="005D26C6" w:rsidRPr="005A654C">
        <w:t>Kounic</w:t>
      </w:r>
      <w:r w:rsidR="005A654C">
        <w:t>ů</w:t>
      </w:r>
      <w:r w:rsidR="005D26C6" w:rsidRPr="005A654C">
        <w:t>v palác</w:t>
      </w:r>
      <w:r w:rsidR="005A654C" w:rsidRPr="005A654C">
        <w:t xml:space="preserve"> na dnešním Žerotínově náměstí</w:t>
      </w:r>
      <w:r w:rsidR="00DA2CD5">
        <w:t>, který se v</w:t>
      </w:r>
      <w:r w:rsidR="00713892">
        <w:t> roce 1994 stal sídlem rektorátu</w:t>
      </w:r>
      <w:r w:rsidR="00DA2CD5">
        <w:t>.</w:t>
      </w:r>
      <w:r w:rsidR="00713892">
        <w:t xml:space="preserve"> </w:t>
      </w:r>
      <w:r w:rsidR="00DA2CD5">
        <w:t>Na památku</w:t>
      </w:r>
      <w:r w:rsidR="00DA2CD5" w:rsidRPr="00DA2CD5">
        <w:t xml:space="preserve"> </w:t>
      </w:r>
      <w:r w:rsidR="00DA2CD5" w:rsidRPr="005A654C">
        <w:t>Václav</w:t>
      </w:r>
      <w:r w:rsidR="00DA2CD5">
        <w:t>a</w:t>
      </w:r>
      <w:r w:rsidR="00DA2CD5" w:rsidRPr="005A654C">
        <w:t xml:space="preserve"> hrabě</w:t>
      </w:r>
      <w:r w:rsidR="00DA2CD5">
        <w:t>te</w:t>
      </w:r>
      <w:r w:rsidR="00DA2CD5" w:rsidRPr="005A654C">
        <w:t xml:space="preserve"> Kounic</w:t>
      </w:r>
      <w:r w:rsidR="00DA2CD5">
        <w:t>e</w:t>
      </w:r>
      <w:r w:rsidR="00713892">
        <w:t xml:space="preserve">, </w:t>
      </w:r>
      <w:r w:rsidR="00DA2CD5">
        <w:t>jenž</w:t>
      </w:r>
      <w:r w:rsidR="00713892">
        <w:t xml:space="preserve"> </w:t>
      </w:r>
      <w:r w:rsidR="00DA2CD5">
        <w:t xml:space="preserve">budovu </w:t>
      </w:r>
      <w:r w:rsidR="00713892" w:rsidRPr="005A654C">
        <w:t>v roce 1908</w:t>
      </w:r>
      <w:r w:rsidR="00713892">
        <w:t xml:space="preserve"> </w:t>
      </w:r>
      <w:r w:rsidR="00DA2CD5" w:rsidRPr="005A654C">
        <w:t>věnoval českým studentům v</w:t>
      </w:r>
      <w:r w:rsidR="00DA2CD5">
        <w:t> </w:t>
      </w:r>
      <w:r w:rsidR="00DA2CD5" w:rsidRPr="005A654C">
        <w:t>Brně</w:t>
      </w:r>
      <w:r w:rsidR="00DA2CD5">
        <w:t>,</w:t>
      </w:r>
      <w:r w:rsidR="00DA2CD5" w:rsidRPr="005A654C">
        <w:rPr>
          <w:rStyle w:val="Znakapoznpodarou"/>
        </w:rPr>
        <w:footnoteReference w:id="4"/>
      </w:r>
      <w:r w:rsidR="00DA2CD5">
        <w:t xml:space="preserve"> byla v předpolí paláce u Moravského náměstí u</w:t>
      </w:r>
      <w:r w:rsidR="00713892">
        <w:t>míst</w:t>
      </w:r>
      <w:r w:rsidR="00DA2CD5">
        <w:t>ěna</w:t>
      </w:r>
      <w:r w:rsidR="00713892">
        <w:t xml:space="preserve"> jeho bust</w:t>
      </w:r>
      <w:r w:rsidR="00DA2CD5">
        <w:t>a</w:t>
      </w:r>
      <w:r w:rsidR="00713892">
        <w:t>.</w:t>
      </w:r>
      <w:r w:rsidR="00DA2CD5">
        <w:t xml:space="preserve"> </w:t>
      </w:r>
    </w:p>
    <w:p w:rsidR="00DA2CD5" w:rsidRDefault="00DA2CD5" w:rsidP="005D26C6">
      <w:pPr>
        <w:pStyle w:val="Bezmezer"/>
        <w:jc w:val="both"/>
      </w:pPr>
      <w:r>
        <w:t xml:space="preserve">Při rekonstrukci prolomili architekti </w:t>
      </w:r>
      <w:r w:rsidR="00356CC7">
        <w:t xml:space="preserve">nový vstup </w:t>
      </w:r>
      <w:r w:rsidR="009127D8">
        <w:t>paláce</w:t>
      </w:r>
      <w:r w:rsidR="00356CC7">
        <w:t xml:space="preserve"> </w:t>
      </w:r>
      <w:r w:rsidR="009127D8">
        <w:t>k</w:t>
      </w:r>
      <w:r w:rsidR="00356CC7">
        <w:t> Žerotínov</w:t>
      </w:r>
      <w:r w:rsidR="009127D8">
        <w:t>u</w:t>
      </w:r>
      <w:r w:rsidR="00356CC7">
        <w:t xml:space="preserve"> náměstí</w:t>
      </w:r>
      <w:r>
        <w:t>, v jehož prostoru</w:t>
      </w:r>
      <w:r w:rsidRPr="00DA2CD5">
        <w:t xml:space="preserve"> </w:t>
      </w:r>
      <w:r>
        <w:t xml:space="preserve">navrhl architekt a sochař Zdeněk Makovský nízkou kruhovou </w:t>
      </w:r>
      <w:r w:rsidRPr="005A654C">
        <w:rPr>
          <w:b/>
        </w:rPr>
        <w:t>fontánu</w:t>
      </w:r>
      <w:r>
        <w:t>. Mělo zde být osazeno také rozměrné sochařské dílo, což se ale dosud realizovat nepodařilo. N</w:t>
      </w:r>
      <w:r w:rsidRPr="00CD6EB2">
        <w:t>a vytvoření uměleckého díla v těchto místech</w:t>
      </w:r>
      <w:r>
        <w:t xml:space="preserve"> však u</w:t>
      </w:r>
      <w:r w:rsidRPr="00CD6EB2">
        <w:t>niverzita v </w:t>
      </w:r>
      <w:r>
        <w:t>současnosti</w:t>
      </w:r>
      <w:r w:rsidRPr="00CD6EB2">
        <w:t xml:space="preserve"> připravuje výtvarnou soutěž.</w:t>
      </w:r>
      <w:r w:rsidRPr="00CD6EB2">
        <w:rPr>
          <w:rStyle w:val="Znakapoznpodarou"/>
        </w:rPr>
        <w:footnoteReference w:id="5"/>
      </w:r>
    </w:p>
    <w:p w:rsidR="00A6428F" w:rsidRDefault="00A3051C" w:rsidP="005D26C6">
      <w:pPr>
        <w:pStyle w:val="Bezmezer"/>
        <w:jc w:val="both"/>
      </w:pPr>
      <w:r w:rsidRPr="005E27D2">
        <w:t xml:space="preserve">Počátkem </w:t>
      </w:r>
      <w:r w:rsidR="00E10859" w:rsidRPr="005E27D2">
        <w:t>90. let</w:t>
      </w:r>
      <w:r w:rsidRPr="005E27D2">
        <w:t xml:space="preserve"> </w:t>
      </w:r>
      <w:r w:rsidR="00E10859" w:rsidRPr="005E27D2">
        <w:t xml:space="preserve">navázala </w:t>
      </w:r>
      <w:r w:rsidR="00CD6EB2">
        <w:t xml:space="preserve">Masarykova </w:t>
      </w:r>
      <w:r w:rsidR="00E10859" w:rsidRPr="005E27D2">
        <w:t xml:space="preserve">univerzita úzký vztah se sochařem </w:t>
      </w:r>
      <w:proofErr w:type="spellStart"/>
      <w:r w:rsidR="00E10859" w:rsidRPr="005E27D2">
        <w:rPr>
          <w:b/>
        </w:rPr>
        <w:t>Olbramem</w:t>
      </w:r>
      <w:proofErr w:type="spellEnd"/>
      <w:r w:rsidR="00E10859" w:rsidRPr="005E27D2">
        <w:rPr>
          <w:b/>
        </w:rPr>
        <w:t xml:space="preserve"> Zoubkem</w:t>
      </w:r>
      <w:r w:rsidR="00E10859" w:rsidRPr="005E27D2">
        <w:t>, od něhož se</w:t>
      </w:r>
      <w:r w:rsidR="00E10859">
        <w:t xml:space="preserve"> pro univerzitní prostory podařilo získat několik děl. </w:t>
      </w:r>
      <w:r w:rsidR="005E27D2">
        <w:t>Již v roce 1994 byla v</w:t>
      </w:r>
      <w:r>
        <w:t xml:space="preserve">e </w:t>
      </w:r>
      <w:r w:rsidR="00261BE1">
        <w:t>vstupní hal</w:t>
      </w:r>
      <w:r>
        <w:t>e</w:t>
      </w:r>
      <w:r w:rsidR="00261BE1">
        <w:t xml:space="preserve"> Kounicova paláce </w:t>
      </w:r>
      <w:r>
        <w:t xml:space="preserve">umístěna </w:t>
      </w:r>
      <w:r w:rsidR="00E33ACE">
        <w:t xml:space="preserve">Zoubkova </w:t>
      </w:r>
      <w:r w:rsidR="00261BE1">
        <w:t xml:space="preserve">socha </w:t>
      </w:r>
      <w:r w:rsidR="00261BE1" w:rsidRPr="00261BE1">
        <w:rPr>
          <w:b/>
        </w:rPr>
        <w:t>Zvídavost</w:t>
      </w:r>
      <w:r>
        <w:rPr>
          <w:b/>
        </w:rPr>
        <w:t xml:space="preserve"> </w:t>
      </w:r>
      <w:r w:rsidR="00261BE1">
        <w:t>(</w:t>
      </w:r>
      <w:r w:rsidR="008909B6">
        <w:t xml:space="preserve">osinkocement, </w:t>
      </w:r>
      <w:r w:rsidR="00F36AB7">
        <w:t xml:space="preserve">částečně </w:t>
      </w:r>
      <w:r w:rsidR="008909B6">
        <w:t>zlacen</w:t>
      </w:r>
      <w:r w:rsidR="00F36AB7">
        <w:t>o</w:t>
      </w:r>
      <w:r w:rsidR="00261BE1">
        <w:t>, v. 225 cm)</w:t>
      </w:r>
      <w:r w:rsidR="00D16D8C">
        <w:t xml:space="preserve">, antikizující postava </w:t>
      </w:r>
      <w:r w:rsidR="004757C2">
        <w:t xml:space="preserve">nahé </w:t>
      </w:r>
      <w:r w:rsidR="00D16D8C">
        <w:t>dívky</w:t>
      </w:r>
      <w:r w:rsidR="00186C9A">
        <w:t xml:space="preserve"> se zlacenou drapérií</w:t>
      </w:r>
      <w:r w:rsidR="004757C2">
        <w:t xml:space="preserve">, která se s přivřenýma očima a </w:t>
      </w:r>
      <w:r w:rsidR="00D16D8C">
        <w:t>s rozpaženýma rukama</w:t>
      </w:r>
      <w:r w:rsidR="004757C2">
        <w:t xml:space="preserve"> naklání dopředu</w:t>
      </w:r>
      <w:r w:rsidR="00D16D8C" w:rsidRPr="00A3051C">
        <w:t>.</w:t>
      </w:r>
      <w:r w:rsidR="00D0789F">
        <w:t xml:space="preserve"> </w:t>
      </w:r>
    </w:p>
    <w:p w:rsidR="00BB3DDD" w:rsidRDefault="00AA62C2" w:rsidP="005D26C6">
      <w:pPr>
        <w:pStyle w:val="Bezmezer"/>
        <w:jc w:val="both"/>
      </w:pPr>
      <w:r>
        <w:t xml:space="preserve">Koncem 90. let </w:t>
      </w:r>
      <w:r w:rsidR="00186C9A">
        <w:t xml:space="preserve">získala univerzita </w:t>
      </w:r>
      <w:r w:rsidR="008055F0">
        <w:t>také zásadní dílo</w:t>
      </w:r>
      <w:r w:rsidR="008055F0" w:rsidRPr="008055F0">
        <w:rPr>
          <w:b/>
        </w:rPr>
        <w:t xml:space="preserve"> </w:t>
      </w:r>
      <w:r w:rsidR="008055F0" w:rsidRPr="00B1574E">
        <w:rPr>
          <w:b/>
        </w:rPr>
        <w:t>Vincence Makovského</w:t>
      </w:r>
      <w:r w:rsidR="008055F0">
        <w:t xml:space="preserve">, stojící na pomezí jeho tvorby, </w:t>
      </w:r>
      <w:r>
        <w:t>bronzov</w:t>
      </w:r>
      <w:r w:rsidR="00E2484F">
        <w:t>ou</w:t>
      </w:r>
      <w:r>
        <w:t xml:space="preserve"> </w:t>
      </w:r>
      <w:r w:rsidRPr="00B1574E">
        <w:rPr>
          <w:b/>
        </w:rPr>
        <w:t>Hlav</w:t>
      </w:r>
      <w:r w:rsidR="00E2484F">
        <w:rPr>
          <w:b/>
        </w:rPr>
        <w:t>u</w:t>
      </w:r>
      <w:r w:rsidRPr="00B1574E">
        <w:rPr>
          <w:b/>
        </w:rPr>
        <w:t xml:space="preserve"> Prométhea </w:t>
      </w:r>
      <w:r w:rsidRPr="0086642C">
        <w:t>od</w:t>
      </w:r>
      <w:r w:rsidRPr="00B1574E">
        <w:rPr>
          <w:b/>
        </w:rPr>
        <w:t xml:space="preserve"> </w:t>
      </w:r>
      <w:r>
        <w:t>(1934, v. 34 cm)</w:t>
      </w:r>
      <w:r w:rsidR="00B94156">
        <w:t xml:space="preserve">. </w:t>
      </w:r>
      <w:r w:rsidR="008055F0">
        <w:t>Jejím u</w:t>
      </w:r>
      <w:r>
        <w:t>místěním ve velké zasedací síni se rektorát symbolicky propojil s budovou Právnické fakulty, s</w:t>
      </w:r>
      <w:r w:rsidR="00BA7493">
        <w:t> </w:t>
      </w:r>
      <w:r w:rsidR="00186C9A">
        <w:t xml:space="preserve">Procházkovým </w:t>
      </w:r>
      <w:r>
        <w:t>monumentálním obrazem Prométhe</w:t>
      </w:r>
      <w:r w:rsidR="00C142BE">
        <w:t>a</w:t>
      </w:r>
      <w:r>
        <w:t xml:space="preserve"> přinášející</w:t>
      </w:r>
      <w:r w:rsidR="00C142BE">
        <w:t>ho</w:t>
      </w:r>
      <w:r>
        <w:t xml:space="preserve"> lidstvu oheň.</w:t>
      </w:r>
      <w:r w:rsidR="00AD4919">
        <w:t xml:space="preserve"> </w:t>
      </w:r>
    </w:p>
    <w:p w:rsidR="003C38AF" w:rsidRDefault="001B1B60" w:rsidP="005D26C6">
      <w:pPr>
        <w:pStyle w:val="Bezmezer"/>
        <w:jc w:val="both"/>
      </w:pPr>
      <w:r>
        <w:t>V roce 1997 bylo n</w:t>
      </w:r>
      <w:r w:rsidR="00FE2079">
        <w:t xml:space="preserve">a nádvoří Kounicova paláce </w:t>
      </w:r>
      <w:r w:rsidR="0054393F">
        <w:t xml:space="preserve">umístěno </w:t>
      </w:r>
      <w:r w:rsidR="00BB3DDD">
        <w:t xml:space="preserve">ještě </w:t>
      </w:r>
      <w:r w:rsidR="00D16D8C">
        <w:t xml:space="preserve">sousoší italské sochařky </w:t>
      </w:r>
      <w:r w:rsidR="00D16D8C" w:rsidRPr="00D16D8C">
        <w:rPr>
          <w:b/>
        </w:rPr>
        <w:t xml:space="preserve">Marie </w:t>
      </w:r>
      <w:proofErr w:type="spellStart"/>
      <w:r w:rsidR="00D16D8C" w:rsidRPr="00D16D8C">
        <w:rPr>
          <w:b/>
        </w:rPr>
        <w:t>Assunty</w:t>
      </w:r>
      <w:proofErr w:type="spellEnd"/>
      <w:r w:rsidR="00D16D8C" w:rsidRPr="00D16D8C">
        <w:rPr>
          <w:b/>
        </w:rPr>
        <w:t xml:space="preserve"> </w:t>
      </w:r>
      <w:proofErr w:type="spellStart"/>
      <w:r w:rsidR="00D16D8C" w:rsidRPr="00D16D8C">
        <w:rPr>
          <w:b/>
        </w:rPr>
        <w:t>Karini</w:t>
      </w:r>
      <w:proofErr w:type="spellEnd"/>
      <w:r w:rsidR="00D16D8C" w:rsidRPr="00D16D8C">
        <w:rPr>
          <w:b/>
        </w:rPr>
        <w:t xml:space="preserve"> Dialog (Biologická nika)</w:t>
      </w:r>
      <w:r w:rsidR="00D16D8C">
        <w:t>, které vzniklo v rámci 1. bienále mezinárodního sochařského sympozia Kámen 1997.</w:t>
      </w:r>
      <w:r w:rsidR="00347012">
        <w:t xml:space="preserve"> </w:t>
      </w:r>
      <w:r w:rsidR="008623C0">
        <w:t>N</w:t>
      </w:r>
      <w:r w:rsidR="00BB3DDD">
        <w:t>ádvoří Kounicova paláce</w:t>
      </w:r>
      <w:r w:rsidR="008623C0" w:rsidRPr="008623C0">
        <w:t xml:space="preserve"> </w:t>
      </w:r>
      <w:r w:rsidR="008623C0">
        <w:t>je však v</w:t>
      </w:r>
      <w:r w:rsidR="003C38AF">
        <w:t xml:space="preserve"> současnosti </w:t>
      </w:r>
      <w:r w:rsidR="00BB3DDD" w:rsidRPr="004327EA">
        <w:t>využíváno jako parkoviště</w:t>
      </w:r>
      <w:r w:rsidR="004327EA" w:rsidRPr="004327EA">
        <w:t xml:space="preserve"> </w:t>
      </w:r>
      <w:r w:rsidR="003C38AF">
        <w:t xml:space="preserve">a umístění </w:t>
      </w:r>
      <w:r w:rsidR="00010EB2">
        <w:t>sousoší</w:t>
      </w:r>
      <w:r w:rsidR="00C142BE">
        <w:t xml:space="preserve"> tak</w:t>
      </w:r>
      <w:r w:rsidR="003C38AF" w:rsidRPr="003C38AF">
        <w:t xml:space="preserve"> </w:t>
      </w:r>
      <w:r w:rsidR="003C38AF" w:rsidRPr="004327EA">
        <w:t>lze považovat spíše za proviz</w:t>
      </w:r>
      <w:r w:rsidR="00DD5865">
        <w:t>o</w:t>
      </w:r>
      <w:r w:rsidR="003C38AF" w:rsidRPr="004327EA">
        <w:t>rium.</w:t>
      </w:r>
    </w:p>
    <w:p w:rsidR="00261BE1" w:rsidRDefault="00261BE1" w:rsidP="005D26C6">
      <w:pPr>
        <w:pStyle w:val="Bezmezer"/>
        <w:jc w:val="both"/>
      </w:pPr>
    </w:p>
    <w:p w:rsidR="004456B4" w:rsidRDefault="004456B4" w:rsidP="005D26C6">
      <w:pPr>
        <w:pStyle w:val="Bezmezer"/>
        <w:jc w:val="both"/>
      </w:pPr>
      <w:r w:rsidRPr="00305D1D">
        <w:rPr>
          <w:b/>
        </w:rPr>
        <w:t>Pedagogická fakulta</w:t>
      </w:r>
      <w:r w:rsidRPr="00305D1D">
        <w:t xml:space="preserve"> </w:t>
      </w:r>
    </w:p>
    <w:p w:rsidR="007B5961" w:rsidRDefault="002A7D94" w:rsidP="005D26C6">
      <w:pPr>
        <w:pStyle w:val="Bezmezer"/>
        <w:jc w:val="both"/>
      </w:pPr>
      <w:r w:rsidRPr="00A01934">
        <w:t xml:space="preserve">V polovině 90. let se nových prostor dočkala také </w:t>
      </w:r>
      <w:r w:rsidR="0054393F" w:rsidRPr="00A01934">
        <w:t>Pedagogick</w:t>
      </w:r>
      <w:r w:rsidRPr="00A01934">
        <w:t>á</w:t>
      </w:r>
      <w:r w:rsidR="0054393F" w:rsidRPr="00A01934">
        <w:t xml:space="preserve"> fakult</w:t>
      </w:r>
      <w:r w:rsidRPr="00A01934">
        <w:t>a</w:t>
      </w:r>
      <w:r w:rsidR="00601775" w:rsidRPr="00A01934">
        <w:t xml:space="preserve">, sídlící od svého </w:t>
      </w:r>
      <w:r w:rsidR="00CE7E6D" w:rsidRPr="00A01934">
        <w:t>založení</w:t>
      </w:r>
      <w:r w:rsidR="00601775" w:rsidRPr="00A01934">
        <w:t xml:space="preserve"> </w:t>
      </w:r>
      <w:r w:rsidR="00601775" w:rsidRPr="00305D1D">
        <w:t>v budově na ulici Poříčí 7</w:t>
      </w:r>
      <w:r w:rsidRPr="00305D1D">
        <w:t xml:space="preserve">. </w:t>
      </w:r>
      <w:r w:rsidR="003A18CC">
        <w:t>V</w:t>
      </w:r>
      <w:r w:rsidR="003A18CC" w:rsidRPr="00305D1D">
        <w:t xml:space="preserve"> letech 1994–1995 byla </w:t>
      </w:r>
      <w:r w:rsidR="003A18CC">
        <w:t>v</w:t>
      </w:r>
      <w:r w:rsidR="00A01934">
        <w:t>e vedlejší</w:t>
      </w:r>
      <w:r w:rsidRPr="00305D1D">
        <w:t xml:space="preserve"> proluce postavena</w:t>
      </w:r>
      <w:r w:rsidR="00825175" w:rsidRPr="00305D1D">
        <w:t xml:space="preserve"> nová</w:t>
      </w:r>
      <w:r w:rsidRPr="00305D1D">
        <w:t xml:space="preserve"> </w:t>
      </w:r>
      <w:r w:rsidR="00601775" w:rsidRPr="00305D1D">
        <w:t>budova</w:t>
      </w:r>
      <w:r w:rsidR="00230ACD" w:rsidRPr="00305D1D">
        <w:t xml:space="preserve"> fakulty</w:t>
      </w:r>
      <w:r w:rsidR="00C12F63" w:rsidRPr="00305D1D">
        <w:t xml:space="preserve">, </w:t>
      </w:r>
      <w:r w:rsidR="00825175" w:rsidRPr="00305D1D">
        <w:t>která</w:t>
      </w:r>
      <w:r w:rsidR="00C12F63" w:rsidRPr="00305D1D">
        <w:t xml:space="preserve"> byla s původní </w:t>
      </w:r>
      <w:r w:rsidR="00230ACD" w:rsidRPr="00305D1D">
        <w:t xml:space="preserve">budovou </w:t>
      </w:r>
      <w:r w:rsidR="00601775" w:rsidRPr="00305D1D">
        <w:t>propojena</w:t>
      </w:r>
      <w:r w:rsidR="00226EE9">
        <w:t xml:space="preserve"> (</w:t>
      </w:r>
      <w:r w:rsidR="00226EE9" w:rsidRPr="00305D1D">
        <w:t>arch</w:t>
      </w:r>
      <w:r w:rsidR="00226EE9">
        <w:t>.</w:t>
      </w:r>
      <w:r w:rsidR="00226EE9" w:rsidRPr="00305D1D">
        <w:t xml:space="preserve"> V</w:t>
      </w:r>
      <w:r w:rsidR="00226EE9">
        <w:t>ladimír</w:t>
      </w:r>
      <w:r w:rsidR="00226EE9" w:rsidRPr="00305D1D">
        <w:t xml:space="preserve"> Vychodil a P</w:t>
      </w:r>
      <w:r w:rsidR="00226EE9">
        <w:t>avel</w:t>
      </w:r>
      <w:r w:rsidR="00226EE9" w:rsidRPr="00305D1D">
        <w:t xml:space="preserve"> Kučera</w:t>
      </w:r>
      <w:r w:rsidR="00226EE9">
        <w:t>)</w:t>
      </w:r>
      <w:r w:rsidR="00FC361D">
        <w:t xml:space="preserve">. </w:t>
      </w:r>
      <w:r w:rsidR="00226EE9">
        <w:t xml:space="preserve">Na základě soutěže, iniciované </w:t>
      </w:r>
      <w:r w:rsidR="00226EE9" w:rsidRPr="00305D1D">
        <w:t>prof. Igor</w:t>
      </w:r>
      <w:r w:rsidR="00226EE9">
        <w:t>em</w:t>
      </w:r>
      <w:r w:rsidR="00226EE9" w:rsidRPr="00305D1D">
        <w:t xml:space="preserve"> </w:t>
      </w:r>
      <w:proofErr w:type="spellStart"/>
      <w:r w:rsidR="00226EE9" w:rsidRPr="00305D1D">
        <w:t>Zhoře</w:t>
      </w:r>
      <w:r w:rsidR="00226EE9">
        <w:t>m</w:t>
      </w:r>
      <w:proofErr w:type="spellEnd"/>
      <w:r w:rsidR="00226EE9">
        <w:t xml:space="preserve">, </w:t>
      </w:r>
      <w:r w:rsidR="00226EE9" w:rsidRPr="00305D1D">
        <w:t>vytvořil</w:t>
      </w:r>
      <w:r w:rsidR="00226EE9">
        <w:t xml:space="preserve"> v</w:t>
      </w:r>
      <w:r w:rsidR="00226EE9" w:rsidRPr="00305D1D">
        <w:t xml:space="preserve">e foyer budovy </w:t>
      </w:r>
      <w:r w:rsidR="00226EE9">
        <w:t>s</w:t>
      </w:r>
      <w:r w:rsidR="006A5061">
        <w:t>ochař</w:t>
      </w:r>
      <w:r w:rsidR="006A5061" w:rsidRPr="00010EB2">
        <w:rPr>
          <w:b/>
        </w:rPr>
        <w:t xml:space="preserve"> </w:t>
      </w:r>
      <w:r w:rsidR="006A5061" w:rsidRPr="00305D1D">
        <w:rPr>
          <w:b/>
        </w:rPr>
        <w:t xml:space="preserve">Jan </w:t>
      </w:r>
      <w:proofErr w:type="spellStart"/>
      <w:r w:rsidR="006A5061" w:rsidRPr="00305D1D">
        <w:rPr>
          <w:b/>
        </w:rPr>
        <w:t>Ambrůz</w:t>
      </w:r>
      <w:proofErr w:type="spellEnd"/>
      <w:r w:rsidR="006A5061">
        <w:t xml:space="preserve"> </w:t>
      </w:r>
      <w:r w:rsidR="00010EB2" w:rsidRPr="00305D1D">
        <w:t xml:space="preserve">monumentální dřevěný objekt s názvem </w:t>
      </w:r>
      <w:r w:rsidR="00010EB2" w:rsidRPr="00305D1D">
        <w:rPr>
          <w:b/>
        </w:rPr>
        <w:t>Brána vědění (Vítězný oblouk)</w:t>
      </w:r>
      <w:r w:rsidR="008055F0">
        <w:t xml:space="preserve">, </w:t>
      </w:r>
      <w:r w:rsidR="007B5961" w:rsidRPr="00305D1D">
        <w:t>připomín</w:t>
      </w:r>
      <w:r w:rsidR="00584E61">
        <w:t>ající</w:t>
      </w:r>
      <w:r w:rsidR="007B5961" w:rsidRPr="00305D1D">
        <w:t xml:space="preserve"> torzo </w:t>
      </w:r>
      <w:r w:rsidR="00584E61">
        <w:t xml:space="preserve">archaické </w:t>
      </w:r>
      <w:r w:rsidR="007B5961" w:rsidRPr="00305D1D">
        <w:t>brány</w:t>
      </w:r>
      <w:r w:rsidR="008055F0">
        <w:t xml:space="preserve">, který </w:t>
      </w:r>
      <w:r w:rsidR="008055F0" w:rsidRPr="00305D1D">
        <w:t>byl</w:t>
      </w:r>
      <w:r w:rsidR="008055F0">
        <w:t xml:space="preserve"> však p</w:t>
      </w:r>
      <w:r w:rsidR="00010EB2" w:rsidRPr="00305D1D">
        <w:t xml:space="preserve">ozději </w:t>
      </w:r>
      <w:r w:rsidR="006A5061" w:rsidRPr="00305D1D">
        <w:t xml:space="preserve">přemístěn </w:t>
      </w:r>
      <w:r w:rsidR="007B5961" w:rsidRPr="00305D1D">
        <w:t>na vnitřní nádvoří fakulty</w:t>
      </w:r>
      <w:r w:rsidR="00584E61">
        <w:t>.</w:t>
      </w:r>
    </w:p>
    <w:p w:rsidR="008055F0" w:rsidRDefault="004328BB" w:rsidP="008055F0">
      <w:pPr>
        <w:pStyle w:val="Bezmezer"/>
        <w:jc w:val="both"/>
      </w:pPr>
      <w:r w:rsidRPr="00305D1D">
        <w:t xml:space="preserve">Další sochařská díla </w:t>
      </w:r>
      <w:r w:rsidR="00B70E1C">
        <w:t xml:space="preserve">na Pedagogické fakultě </w:t>
      </w:r>
      <w:r w:rsidRPr="00305D1D">
        <w:t xml:space="preserve">se soustředila </w:t>
      </w:r>
      <w:r w:rsidR="00C21052" w:rsidRPr="00305D1D">
        <w:t>kolem schodiště</w:t>
      </w:r>
      <w:r w:rsidR="008840BD" w:rsidRPr="00305D1D">
        <w:t xml:space="preserve"> budov</w:t>
      </w:r>
      <w:r w:rsidR="00C21052">
        <w:t>y</w:t>
      </w:r>
      <w:r w:rsidR="008840BD" w:rsidRPr="00305D1D">
        <w:t xml:space="preserve"> </w:t>
      </w:r>
      <w:r w:rsidR="0023109C" w:rsidRPr="00305D1D">
        <w:t>na ulici Poříčí 7</w:t>
      </w:r>
      <w:r w:rsidR="008840BD" w:rsidRPr="00305D1D">
        <w:t>.</w:t>
      </w:r>
      <w:r w:rsidR="008840BD">
        <w:t xml:space="preserve"> </w:t>
      </w:r>
      <w:r>
        <w:t>Na</w:t>
      </w:r>
      <w:r w:rsidR="008840BD">
        <w:t> </w:t>
      </w:r>
      <w:r>
        <w:t>podest</w:t>
      </w:r>
      <w:r w:rsidR="008537C2">
        <w:t>u</w:t>
      </w:r>
      <w:r w:rsidR="008840BD">
        <w:t xml:space="preserve"> u paty schodiště byla </w:t>
      </w:r>
      <w:r w:rsidR="00C21052">
        <w:t>umístěna</w:t>
      </w:r>
      <w:r w:rsidR="008840BD">
        <w:t xml:space="preserve"> </w:t>
      </w:r>
      <w:r w:rsidR="008840BD" w:rsidRPr="00E772D6">
        <w:rPr>
          <w:b/>
        </w:rPr>
        <w:t>bronzová</w:t>
      </w:r>
      <w:r w:rsidR="008840BD">
        <w:t xml:space="preserve"> </w:t>
      </w:r>
      <w:r w:rsidR="008840BD" w:rsidRPr="00E772D6">
        <w:rPr>
          <w:b/>
        </w:rPr>
        <w:t>busta J. A. Komenského</w:t>
      </w:r>
      <w:r w:rsidR="008840BD">
        <w:t xml:space="preserve"> od </w:t>
      </w:r>
      <w:r w:rsidR="008840BD" w:rsidRPr="00E772D6">
        <w:rPr>
          <w:b/>
        </w:rPr>
        <w:t>Vincence Makovského</w:t>
      </w:r>
      <w:r w:rsidR="008840BD">
        <w:t xml:space="preserve"> (1942, odlitek 2016)</w:t>
      </w:r>
      <w:r w:rsidR="008055F0">
        <w:t xml:space="preserve"> a</w:t>
      </w:r>
      <w:r w:rsidR="00FE2079">
        <w:t xml:space="preserve"> n</w:t>
      </w:r>
      <w:r w:rsidR="003A54E8">
        <w:t xml:space="preserve">a </w:t>
      </w:r>
      <w:r>
        <w:t>stěn</w:t>
      </w:r>
      <w:r w:rsidR="008537C2">
        <w:t>y</w:t>
      </w:r>
      <w:r>
        <w:t xml:space="preserve"> </w:t>
      </w:r>
      <w:proofErr w:type="spellStart"/>
      <w:r>
        <w:t>mezipodlažních</w:t>
      </w:r>
      <w:proofErr w:type="spellEnd"/>
      <w:r>
        <w:t xml:space="preserve"> </w:t>
      </w:r>
      <w:r w:rsidR="003A54E8">
        <w:t>podest</w:t>
      </w:r>
      <w:r>
        <w:t xml:space="preserve"> schodiště</w:t>
      </w:r>
      <w:r w:rsidR="003A54E8">
        <w:t xml:space="preserve"> byla osazena </w:t>
      </w:r>
      <w:r w:rsidR="008840BD">
        <w:t>díla dvou současných pedagogů fakulty</w:t>
      </w:r>
      <w:r w:rsidR="008055F0">
        <w:t xml:space="preserve"> – sochař </w:t>
      </w:r>
      <w:r w:rsidR="008055F0" w:rsidRPr="003A54E8">
        <w:rPr>
          <w:b/>
        </w:rPr>
        <w:t>Jiří Sobotk</w:t>
      </w:r>
      <w:r w:rsidR="008055F0">
        <w:rPr>
          <w:b/>
        </w:rPr>
        <w:t>a</w:t>
      </w:r>
      <w:r w:rsidR="008055F0">
        <w:t xml:space="preserve"> zde v roce 2012 vytvořil památník brněnského malíře Bohdana Laciny nesoucí</w:t>
      </w:r>
      <w:r w:rsidR="00A14726">
        <w:t>,</w:t>
      </w:r>
      <w:r w:rsidR="008055F0">
        <w:t xml:space="preserve"> název </w:t>
      </w:r>
      <w:r w:rsidR="008055F0" w:rsidRPr="008840BD">
        <w:rPr>
          <w:b/>
        </w:rPr>
        <w:t>Malíř krajiny blanokřídlé</w:t>
      </w:r>
      <w:r w:rsidR="00A14726">
        <w:t>,</w:t>
      </w:r>
      <w:r w:rsidR="008055F0">
        <w:t xml:space="preserve"> a v roce 2016 zde </w:t>
      </w:r>
      <w:r w:rsidR="008055F0" w:rsidRPr="003C3494">
        <w:rPr>
          <w:b/>
        </w:rPr>
        <w:t>Matěj Smetan</w:t>
      </w:r>
      <w:r w:rsidR="008055F0">
        <w:rPr>
          <w:b/>
        </w:rPr>
        <w:t xml:space="preserve">a </w:t>
      </w:r>
      <w:r w:rsidR="008055F0">
        <w:t xml:space="preserve">umístil kinetickou instalaci věnovanou Janu Patočkovi s názvem </w:t>
      </w:r>
      <w:r w:rsidR="008055F0" w:rsidRPr="003C3494">
        <w:rPr>
          <w:b/>
        </w:rPr>
        <w:t>Paměti</w:t>
      </w:r>
      <w:r w:rsidR="008055F0">
        <w:t xml:space="preserve">, </w:t>
      </w:r>
      <w:r w:rsidR="002B2657">
        <w:t>evokující</w:t>
      </w:r>
      <w:r w:rsidR="008055F0">
        <w:t xml:space="preserve"> listování strá</w:t>
      </w:r>
      <w:r w:rsidR="002B2657">
        <w:t>n</w:t>
      </w:r>
      <w:r w:rsidR="008055F0">
        <w:t>k</w:t>
      </w:r>
      <w:r w:rsidR="002B2657">
        <w:t>ami</w:t>
      </w:r>
      <w:r w:rsidR="008055F0">
        <w:t xml:space="preserve"> v knize.</w:t>
      </w:r>
    </w:p>
    <w:p w:rsidR="00D34DD2" w:rsidRDefault="00D34DD2" w:rsidP="005D26C6">
      <w:pPr>
        <w:pStyle w:val="Bezmezer"/>
        <w:jc w:val="both"/>
      </w:pPr>
    </w:p>
    <w:p w:rsidR="004456B4" w:rsidRDefault="004456B4" w:rsidP="005D26C6">
      <w:pPr>
        <w:pStyle w:val="Bezmezer"/>
        <w:jc w:val="both"/>
      </w:pPr>
      <w:r w:rsidRPr="005D26C6">
        <w:rPr>
          <w:b/>
        </w:rPr>
        <w:t>Ekonomicko-správní fakult</w:t>
      </w:r>
      <w:r>
        <w:rPr>
          <w:b/>
        </w:rPr>
        <w:t>a</w:t>
      </w:r>
      <w:r>
        <w:t xml:space="preserve"> </w:t>
      </w:r>
    </w:p>
    <w:p w:rsidR="00227C48" w:rsidRDefault="003D0F65" w:rsidP="005D26C6">
      <w:pPr>
        <w:pStyle w:val="Bezmezer"/>
        <w:jc w:val="both"/>
      </w:pPr>
      <w:r>
        <w:t xml:space="preserve">Pro potřeby </w:t>
      </w:r>
      <w:r w:rsidRPr="00625288">
        <w:t>Ekonomicko-správní fakulty</w:t>
      </w:r>
      <w:r w:rsidR="00625288">
        <w:t xml:space="preserve"> </w:t>
      </w:r>
      <w:r>
        <w:t>byla v</w:t>
      </w:r>
      <w:r w:rsidR="00AB1E7B">
        <w:t> letech 1995–</w:t>
      </w:r>
      <w:r w:rsidR="00EA1065">
        <w:t>1998</w:t>
      </w:r>
      <w:r>
        <w:t xml:space="preserve"> </w:t>
      </w:r>
      <w:r w:rsidR="00EA1065">
        <w:t>postavena nová budova v Lipové ulici</w:t>
      </w:r>
      <w:r w:rsidR="00AB1E7B">
        <w:t xml:space="preserve"> (arch</w:t>
      </w:r>
      <w:r w:rsidR="00226EE9">
        <w:t xml:space="preserve">. </w:t>
      </w:r>
      <w:r w:rsidR="00AB1E7B">
        <w:t>V</w:t>
      </w:r>
      <w:r w:rsidR="00226EE9">
        <w:t>ladimír</w:t>
      </w:r>
      <w:r w:rsidR="00AB1E7B">
        <w:t xml:space="preserve"> Vychodil)</w:t>
      </w:r>
      <w:r w:rsidR="003A18CC">
        <w:t>,</w:t>
      </w:r>
      <w:r w:rsidR="00EA1065">
        <w:t xml:space="preserve"> </w:t>
      </w:r>
      <w:r w:rsidR="003A18CC">
        <w:t xml:space="preserve">pro jejíž vstupní parter </w:t>
      </w:r>
      <w:r w:rsidR="00226EE9">
        <w:t>vznikla</w:t>
      </w:r>
      <w:r w:rsidR="003A18CC">
        <w:t xml:space="preserve"> </w:t>
      </w:r>
      <w:r w:rsidR="00543E34">
        <w:t>bronzová</w:t>
      </w:r>
      <w:r w:rsidR="00EA1065">
        <w:t xml:space="preserve"> </w:t>
      </w:r>
      <w:r w:rsidR="008C49B8">
        <w:rPr>
          <w:b/>
        </w:rPr>
        <w:t>P</w:t>
      </w:r>
      <w:r w:rsidR="00EA1065" w:rsidRPr="008C49B8">
        <w:rPr>
          <w:b/>
        </w:rPr>
        <w:t>lastika pro bazén</w:t>
      </w:r>
      <w:r w:rsidR="00AB1E7B" w:rsidRPr="008537C2">
        <w:t>.</w:t>
      </w:r>
      <w:r w:rsidR="00EA1065">
        <w:t xml:space="preserve"> </w:t>
      </w:r>
      <w:r w:rsidR="00AB1E7B">
        <w:t>P</w:t>
      </w:r>
      <w:r w:rsidR="00EA1065">
        <w:t xml:space="preserve">odle </w:t>
      </w:r>
      <w:r w:rsidR="00E2484F">
        <w:t>sochařské skici</w:t>
      </w:r>
      <w:r w:rsidR="00227C48">
        <w:t xml:space="preserve"> </w:t>
      </w:r>
      <w:r w:rsidR="00EA1065" w:rsidRPr="008C49B8">
        <w:rPr>
          <w:b/>
        </w:rPr>
        <w:t xml:space="preserve">Vincence </w:t>
      </w:r>
      <w:r w:rsidR="008C49B8" w:rsidRPr="008C49B8">
        <w:rPr>
          <w:b/>
        </w:rPr>
        <w:t>Makovského</w:t>
      </w:r>
      <w:r w:rsidR="008C49B8">
        <w:t xml:space="preserve"> z roku 1930</w:t>
      </w:r>
      <w:r w:rsidR="00AB1E7B">
        <w:t xml:space="preserve"> </w:t>
      </w:r>
      <w:r w:rsidR="00543E34">
        <w:t xml:space="preserve">ji </w:t>
      </w:r>
      <w:r w:rsidR="00226EE9">
        <w:t xml:space="preserve">ve větším měřítku </w:t>
      </w:r>
      <w:r w:rsidR="00E2484F">
        <w:t xml:space="preserve">vytvořil jeho syn Zdeněk Makovský </w:t>
      </w:r>
      <w:r w:rsidR="008C49B8">
        <w:t xml:space="preserve">(1998, v. 260 cm). </w:t>
      </w:r>
      <w:r w:rsidR="00507D82">
        <w:t>Plastika pro bazén</w:t>
      </w:r>
      <w:r w:rsidR="00E02F0A">
        <w:t xml:space="preserve"> </w:t>
      </w:r>
      <w:r w:rsidR="00507D82">
        <w:t xml:space="preserve">je </w:t>
      </w:r>
      <w:r w:rsidR="00AB1E7B">
        <w:t xml:space="preserve">tak jediným dílem </w:t>
      </w:r>
      <w:r w:rsidR="00A5466F">
        <w:t>z Makovského</w:t>
      </w:r>
      <w:r w:rsidR="00A5466F" w:rsidRPr="00507D82">
        <w:t xml:space="preserve"> </w:t>
      </w:r>
      <w:r w:rsidR="00AB1E7B">
        <w:t xml:space="preserve">avantgardního </w:t>
      </w:r>
      <w:r w:rsidR="00A5466F">
        <w:t>období</w:t>
      </w:r>
      <w:r w:rsidR="00AB1E7B">
        <w:t xml:space="preserve"> </w:t>
      </w:r>
      <w:r w:rsidR="00507D82">
        <w:t>realizov</w:t>
      </w:r>
      <w:r w:rsidR="00E02F0A">
        <w:t>aným</w:t>
      </w:r>
      <w:r w:rsidR="00F6661F">
        <w:t xml:space="preserve"> </w:t>
      </w:r>
      <w:r w:rsidR="00507D82">
        <w:t>ve veřejném prostoru.</w:t>
      </w:r>
      <w:r w:rsidR="00227C48">
        <w:t xml:space="preserve"> </w:t>
      </w:r>
    </w:p>
    <w:p w:rsidR="00C31F92" w:rsidRDefault="00227C48" w:rsidP="005D26C6">
      <w:pPr>
        <w:pStyle w:val="Bezmezer"/>
        <w:jc w:val="both"/>
      </w:pPr>
      <w:r>
        <w:lastRenderedPageBreak/>
        <w:t xml:space="preserve">V hale fakulty byla téhož roku </w:t>
      </w:r>
      <w:r w:rsidR="00A5466F">
        <w:t>umístěn</w:t>
      </w:r>
      <w:r w:rsidR="00C31F92">
        <w:t>a</w:t>
      </w:r>
      <w:r w:rsidR="00AA30C1">
        <w:t xml:space="preserve"> </w:t>
      </w:r>
      <w:r>
        <w:t xml:space="preserve">také </w:t>
      </w:r>
      <w:r w:rsidR="00C31F92">
        <w:t xml:space="preserve">závěsná plastika </w:t>
      </w:r>
      <w:r w:rsidR="00252967">
        <w:t xml:space="preserve">z tepané mědi od </w:t>
      </w:r>
      <w:r w:rsidR="00AA30C1">
        <w:t xml:space="preserve">brněnské sochařky </w:t>
      </w:r>
      <w:r w:rsidR="00AA30C1" w:rsidRPr="00AA30C1">
        <w:rPr>
          <w:b/>
        </w:rPr>
        <w:t>Sylvy Lacinové</w:t>
      </w:r>
      <w:r w:rsidR="00AB1E7B" w:rsidRPr="00AB1E7B">
        <w:t>.</w:t>
      </w:r>
      <w:r w:rsidR="00AB1E7B">
        <w:t xml:space="preserve"> </w:t>
      </w:r>
      <w:r w:rsidR="00252967">
        <w:t>Abstraktní p</w:t>
      </w:r>
      <w:r>
        <w:t>lasti</w:t>
      </w:r>
      <w:r w:rsidR="00252967">
        <w:t xml:space="preserve">ka, jejíž dynamické formy asociující přírodní procesy, však </w:t>
      </w:r>
      <w:r>
        <w:t xml:space="preserve">vznikla </w:t>
      </w:r>
      <w:r w:rsidR="004F1483">
        <w:t xml:space="preserve">už v roce 1969 </w:t>
      </w:r>
      <w:r>
        <w:t>pro budovu Zemědělského nákupního střediska v</w:t>
      </w:r>
      <w:r w:rsidR="00A01934">
        <w:t> </w:t>
      </w:r>
      <w:r>
        <w:t>Brně</w:t>
      </w:r>
      <w:r w:rsidR="00A01934">
        <w:t xml:space="preserve"> a do prostor fakulty byla umístěna druhotně</w:t>
      </w:r>
      <w:r>
        <w:t>.</w:t>
      </w:r>
    </w:p>
    <w:p w:rsidR="002E6ACD" w:rsidRDefault="002E6ACD" w:rsidP="005D26C6">
      <w:pPr>
        <w:pStyle w:val="Bezmezer"/>
        <w:jc w:val="both"/>
      </w:pPr>
    </w:p>
    <w:p w:rsidR="00D66D40" w:rsidRPr="00A01934" w:rsidRDefault="000B54FC" w:rsidP="00D66D40">
      <w:pPr>
        <w:pStyle w:val="Bezmezer"/>
        <w:rPr>
          <w:b/>
        </w:rPr>
      </w:pPr>
      <w:r w:rsidRPr="00A01934">
        <w:rPr>
          <w:b/>
        </w:rPr>
        <w:t>Sochařské</w:t>
      </w:r>
      <w:r w:rsidR="00D66D40" w:rsidRPr="00A01934">
        <w:rPr>
          <w:b/>
        </w:rPr>
        <w:t xml:space="preserve"> sympozium</w:t>
      </w:r>
      <w:r w:rsidRPr="00A01934">
        <w:rPr>
          <w:b/>
        </w:rPr>
        <w:t xml:space="preserve"> v bronzu</w:t>
      </w:r>
    </w:p>
    <w:p w:rsidR="00E900F7" w:rsidRDefault="00252967" w:rsidP="005D26C6">
      <w:pPr>
        <w:pStyle w:val="Bezmezer"/>
        <w:jc w:val="both"/>
      </w:pPr>
      <w:r>
        <w:t>V </w:t>
      </w:r>
      <w:r w:rsidR="00D66D40">
        <w:t>otázce</w:t>
      </w:r>
      <w:r>
        <w:t xml:space="preserve"> dalšího</w:t>
      </w:r>
      <w:r w:rsidR="00D66D40">
        <w:t xml:space="preserve"> osazování uměleckých děl v prostorách </w:t>
      </w:r>
      <w:r w:rsidR="00E849DA">
        <w:t xml:space="preserve">Masarykovy univerzity </w:t>
      </w:r>
      <w:r w:rsidR="00D73604">
        <w:t>hrála</w:t>
      </w:r>
      <w:r w:rsidR="00E849DA">
        <w:t xml:space="preserve"> </w:t>
      </w:r>
      <w:r>
        <w:t xml:space="preserve">zásadní roli </w:t>
      </w:r>
      <w:r w:rsidR="00D93E40">
        <w:t>idea</w:t>
      </w:r>
      <w:r w:rsidR="00A6428F">
        <w:t xml:space="preserve"> </w:t>
      </w:r>
      <w:r w:rsidR="00E900F7" w:rsidRPr="00A01934">
        <w:t>Sochařského</w:t>
      </w:r>
      <w:r w:rsidR="00E849DA" w:rsidRPr="00A01934">
        <w:t xml:space="preserve"> sympozia</w:t>
      </w:r>
      <w:r w:rsidR="00E900F7" w:rsidRPr="00A01934">
        <w:t xml:space="preserve"> v bronzu</w:t>
      </w:r>
      <w:r w:rsidR="00E849DA" w:rsidRPr="00A01934">
        <w:t xml:space="preserve">, </w:t>
      </w:r>
      <w:r w:rsidR="000B54FC" w:rsidRPr="00A01934">
        <w:t>jehož předsedou se</w:t>
      </w:r>
      <w:r w:rsidR="00E849DA" w:rsidRPr="00A01934">
        <w:t xml:space="preserve"> v</w:t>
      </w:r>
      <w:r w:rsidR="00C03539" w:rsidRPr="00A01934">
        <w:t> roce 199</w:t>
      </w:r>
      <w:r w:rsidR="00E900F7" w:rsidRPr="00A01934">
        <w:t>5</w:t>
      </w:r>
      <w:r w:rsidR="00E849DA" w:rsidRPr="00A01934">
        <w:t xml:space="preserve"> </w:t>
      </w:r>
      <w:r w:rsidR="000B54FC" w:rsidRPr="00A01934">
        <w:t>stal</w:t>
      </w:r>
      <w:r w:rsidR="00E849DA" w:rsidRPr="00A01934">
        <w:t xml:space="preserve"> </w:t>
      </w:r>
      <w:r w:rsidR="00D73604" w:rsidRPr="00A01934">
        <w:t xml:space="preserve">sochař </w:t>
      </w:r>
      <w:proofErr w:type="spellStart"/>
      <w:r w:rsidR="00E849DA" w:rsidRPr="00A01934">
        <w:t>Olbram</w:t>
      </w:r>
      <w:proofErr w:type="spellEnd"/>
      <w:r w:rsidR="00E849DA" w:rsidRPr="00A01934">
        <w:t xml:space="preserve"> Zoubek.</w:t>
      </w:r>
      <w:r w:rsidR="00E849DA">
        <w:t xml:space="preserve"> </w:t>
      </w:r>
      <w:r w:rsidR="009A227A">
        <w:t>Sympozium</w:t>
      </w:r>
      <w:r w:rsidR="00881DD2">
        <w:t xml:space="preserve"> </w:t>
      </w:r>
      <w:r w:rsidR="00B13EA3">
        <w:t>se p</w:t>
      </w:r>
      <w:r w:rsidR="009A227A">
        <w:t xml:space="preserve">ůvodně </w:t>
      </w:r>
      <w:r w:rsidR="00881DD2">
        <w:t xml:space="preserve">mělo </w:t>
      </w:r>
      <w:r w:rsidR="00E849DA">
        <w:t>konat v</w:t>
      </w:r>
      <w:r w:rsidR="000B54FC">
        <w:t xml:space="preserve"> šesti </w:t>
      </w:r>
      <w:r w:rsidR="00E849DA">
        <w:t>českých městech</w:t>
      </w:r>
      <w:r w:rsidR="0073399C">
        <w:t>, pro něž</w:t>
      </w:r>
      <w:r w:rsidR="000B54FC">
        <w:t xml:space="preserve"> </w:t>
      </w:r>
      <w:r w:rsidR="008E2534">
        <w:t>měl</w:t>
      </w:r>
      <w:r w:rsidR="00625288">
        <w:t>a</w:t>
      </w:r>
      <w:r w:rsidR="008E2534">
        <w:t xml:space="preserve"> být</w:t>
      </w:r>
      <w:r w:rsidR="00E849DA">
        <w:t xml:space="preserve"> na základě soutěže </w:t>
      </w:r>
      <w:r w:rsidR="003C7163">
        <w:t>vytvořena</w:t>
      </w:r>
      <w:r w:rsidR="00E849DA">
        <w:t xml:space="preserve"> </w:t>
      </w:r>
      <w:r w:rsidR="000B54FC">
        <w:t>současn</w:t>
      </w:r>
      <w:r w:rsidR="00625288">
        <w:t>á</w:t>
      </w:r>
      <w:r w:rsidR="000B54FC">
        <w:t xml:space="preserve"> sochařsk</w:t>
      </w:r>
      <w:r w:rsidR="00625288">
        <w:t>á</w:t>
      </w:r>
      <w:r w:rsidR="000B54FC">
        <w:t xml:space="preserve"> </w:t>
      </w:r>
      <w:r w:rsidR="00E849DA">
        <w:t>díl</w:t>
      </w:r>
      <w:r w:rsidR="00625288">
        <w:t>a</w:t>
      </w:r>
      <w:r w:rsidR="00B13EA3">
        <w:t xml:space="preserve"> v</w:t>
      </w:r>
      <w:r w:rsidR="0073399C">
        <w:t> </w:t>
      </w:r>
      <w:r w:rsidR="00B13EA3">
        <w:t>bronzu</w:t>
      </w:r>
      <w:r w:rsidR="00E849DA">
        <w:t xml:space="preserve">. </w:t>
      </w:r>
      <w:r w:rsidR="00881DD2">
        <w:t xml:space="preserve">V zamýšlené podobě </w:t>
      </w:r>
      <w:r w:rsidR="0073399C">
        <w:t xml:space="preserve">se </w:t>
      </w:r>
      <w:r w:rsidR="00625288">
        <w:t>sice</w:t>
      </w:r>
      <w:r w:rsidR="0073399C">
        <w:t xml:space="preserve"> </w:t>
      </w:r>
      <w:r w:rsidR="00881DD2">
        <w:t xml:space="preserve">sympozium </w:t>
      </w:r>
      <w:r w:rsidR="00E849DA">
        <w:t>prosadit</w:t>
      </w:r>
      <w:r w:rsidR="00E849DA" w:rsidRPr="00E849DA">
        <w:t xml:space="preserve"> </w:t>
      </w:r>
      <w:r w:rsidR="00E849DA">
        <w:t>nepodařilo</w:t>
      </w:r>
      <w:r w:rsidR="00625288">
        <w:t>, n</w:t>
      </w:r>
      <w:r w:rsidR="0073399C">
        <w:t xml:space="preserve">a </w:t>
      </w:r>
      <w:r w:rsidR="00625288">
        <w:t xml:space="preserve">jeho </w:t>
      </w:r>
      <w:r>
        <w:t xml:space="preserve">základní </w:t>
      </w:r>
      <w:r w:rsidR="007354F4">
        <w:t>konce</w:t>
      </w:r>
      <w:r>
        <w:t>p</w:t>
      </w:r>
      <w:r w:rsidR="00625288">
        <w:t>t</w:t>
      </w:r>
      <w:r w:rsidR="00E849DA">
        <w:t xml:space="preserve"> </w:t>
      </w:r>
      <w:r w:rsidR="006A5061">
        <w:t xml:space="preserve">však </w:t>
      </w:r>
      <w:r w:rsidR="004A5142">
        <w:t xml:space="preserve">díky intervencím prof. Schmidta a prof. </w:t>
      </w:r>
      <w:proofErr w:type="spellStart"/>
      <w:r w:rsidR="004A5142">
        <w:t>Braveného</w:t>
      </w:r>
      <w:proofErr w:type="spellEnd"/>
      <w:r w:rsidR="004A5142">
        <w:t xml:space="preserve"> </w:t>
      </w:r>
      <w:r w:rsidR="000818E1">
        <w:t>navázala</w:t>
      </w:r>
      <w:r w:rsidR="007354F4">
        <w:t xml:space="preserve"> Masarykova univerzita. </w:t>
      </w:r>
      <w:r w:rsidR="009A227A">
        <w:t>Nová umělecká k</w:t>
      </w:r>
      <w:r w:rsidR="007354F4">
        <w:t>omise</w:t>
      </w:r>
      <w:r w:rsidR="006B3EF5">
        <w:t>,</w:t>
      </w:r>
      <w:r w:rsidR="007354F4">
        <w:t xml:space="preserve"> </w:t>
      </w:r>
      <w:r w:rsidR="00C46300">
        <w:t>navrhla</w:t>
      </w:r>
      <w:r w:rsidR="007354F4">
        <w:t xml:space="preserve"> pět sochařů – </w:t>
      </w:r>
      <w:r w:rsidR="00D73604" w:rsidRPr="003A18CC">
        <w:rPr>
          <w:b/>
        </w:rPr>
        <w:t>Karla Nepraše</w:t>
      </w:r>
      <w:r w:rsidR="00D73604" w:rsidRPr="00924E3F">
        <w:t>,</w:t>
      </w:r>
      <w:r w:rsidR="00D73604" w:rsidRPr="003A18CC">
        <w:rPr>
          <w:b/>
        </w:rPr>
        <w:t xml:space="preserve"> </w:t>
      </w:r>
      <w:r w:rsidR="007354F4" w:rsidRPr="003A18CC">
        <w:rPr>
          <w:b/>
        </w:rPr>
        <w:t>Maria Kotrbu</w:t>
      </w:r>
      <w:r w:rsidR="007354F4" w:rsidRPr="00924E3F">
        <w:t>,</w:t>
      </w:r>
      <w:r w:rsidR="007354F4" w:rsidRPr="003A18CC">
        <w:rPr>
          <w:b/>
        </w:rPr>
        <w:t xml:space="preserve"> Michala Gabriel</w:t>
      </w:r>
      <w:r w:rsidR="00D73604" w:rsidRPr="003A18CC">
        <w:rPr>
          <w:b/>
        </w:rPr>
        <w:t>a</w:t>
      </w:r>
      <w:r w:rsidR="007354F4" w:rsidRPr="00924E3F">
        <w:t>,</w:t>
      </w:r>
      <w:r w:rsidR="007354F4" w:rsidRPr="003A18CC">
        <w:rPr>
          <w:b/>
        </w:rPr>
        <w:t xml:space="preserve"> Lukáše </w:t>
      </w:r>
      <w:proofErr w:type="spellStart"/>
      <w:r w:rsidR="007354F4" w:rsidRPr="003A18CC">
        <w:rPr>
          <w:b/>
        </w:rPr>
        <w:t>Rittsteina</w:t>
      </w:r>
      <w:proofErr w:type="spellEnd"/>
      <w:r w:rsidR="007354F4" w:rsidRPr="003A18CC">
        <w:rPr>
          <w:b/>
        </w:rPr>
        <w:t xml:space="preserve"> </w:t>
      </w:r>
      <w:r w:rsidR="007354F4" w:rsidRPr="00924E3F">
        <w:t>a</w:t>
      </w:r>
      <w:r w:rsidR="007354F4" w:rsidRPr="003A18CC">
        <w:rPr>
          <w:b/>
        </w:rPr>
        <w:t xml:space="preserve"> Nikose </w:t>
      </w:r>
      <w:proofErr w:type="spellStart"/>
      <w:r w:rsidR="007354F4" w:rsidRPr="003A18CC">
        <w:rPr>
          <w:b/>
        </w:rPr>
        <w:t>Armutidise</w:t>
      </w:r>
      <w:proofErr w:type="spellEnd"/>
      <w:r w:rsidR="0073399C">
        <w:t xml:space="preserve"> – a k</w:t>
      </w:r>
      <w:r w:rsidR="00D73604">
        <w:t>aždý z</w:t>
      </w:r>
      <w:r w:rsidR="00CC4030">
        <w:t xml:space="preserve"> nich</w:t>
      </w:r>
      <w:r w:rsidR="00D73604">
        <w:t xml:space="preserve"> si </w:t>
      </w:r>
      <w:r w:rsidR="007354F4">
        <w:t xml:space="preserve">pro </w:t>
      </w:r>
      <w:r w:rsidR="0073399C">
        <w:t xml:space="preserve">zhotovení </w:t>
      </w:r>
      <w:r w:rsidR="007354F4">
        <w:t>sv</w:t>
      </w:r>
      <w:r w:rsidR="00D73604">
        <w:t>é</w:t>
      </w:r>
      <w:r w:rsidR="0073399C">
        <w:t>ho</w:t>
      </w:r>
      <w:r w:rsidR="007354F4">
        <w:t xml:space="preserve"> díl</w:t>
      </w:r>
      <w:r w:rsidR="0073399C">
        <w:t>a</w:t>
      </w:r>
      <w:r w:rsidR="00D73604">
        <w:t xml:space="preserve"> </w:t>
      </w:r>
      <w:r w:rsidR="007354F4">
        <w:t>vybral konkrétní míst</w:t>
      </w:r>
      <w:r w:rsidR="00D73604">
        <w:t>o</w:t>
      </w:r>
      <w:r w:rsidR="007354F4">
        <w:t xml:space="preserve"> v </w:t>
      </w:r>
      <w:r w:rsidR="0073399C">
        <w:t xml:space="preserve">univerzitních </w:t>
      </w:r>
      <w:r w:rsidR="007354F4">
        <w:t>prostorách.</w:t>
      </w:r>
      <w:r w:rsidR="0073399C">
        <w:rPr>
          <w:rStyle w:val="Znakapoznpodarou"/>
        </w:rPr>
        <w:footnoteReference w:id="6"/>
      </w:r>
    </w:p>
    <w:p w:rsidR="007354F4" w:rsidRDefault="007354F4" w:rsidP="005D26C6">
      <w:pPr>
        <w:pStyle w:val="Bezmezer"/>
        <w:jc w:val="both"/>
      </w:pPr>
    </w:p>
    <w:p w:rsidR="004456B4" w:rsidRPr="004456B4" w:rsidRDefault="004456B4" w:rsidP="00D34DD2">
      <w:pPr>
        <w:pStyle w:val="Bezmezer"/>
        <w:jc w:val="both"/>
        <w:rPr>
          <w:b/>
        </w:rPr>
      </w:pPr>
      <w:r w:rsidRPr="004456B4">
        <w:rPr>
          <w:b/>
        </w:rPr>
        <w:t>Fakulta informatiky</w:t>
      </w:r>
    </w:p>
    <w:p w:rsidR="001E673B" w:rsidRDefault="00520DA1" w:rsidP="00D34DD2">
      <w:pPr>
        <w:pStyle w:val="Bezmezer"/>
        <w:jc w:val="both"/>
      </w:pPr>
      <w:r>
        <w:t xml:space="preserve">Ve vnitřním atriu </w:t>
      </w:r>
      <w:r w:rsidRPr="0046430F">
        <w:t>Fakulty informatiky</w:t>
      </w:r>
      <w:r>
        <w:rPr>
          <w:b/>
        </w:rPr>
        <w:t xml:space="preserve"> </w:t>
      </w:r>
      <w:r w:rsidRPr="0017061A">
        <w:t>na Botanické ulici</w:t>
      </w:r>
      <w:r w:rsidRPr="00D73604">
        <w:t xml:space="preserve"> </w:t>
      </w:r>
      <w:r>
        <w:t>vytvořil</w:t>
      </w:r>
      <w:r w:rsidRPr="00CC4030">
        <w:t xml:space="preserve"> </w:t>
      </w:r>
      <w:r w:rsidR="003A18CC" w:rsidRPr="00F93FBE">
        <w:rPr>
          <w:b/>
        </w:rPr>
        <w:t>Karel Nepraš</w:t>
      </w:r>
      <w:r w:rsidR="003A18CC">
        <w:rPr>
          <w:b/>
        </w:rPr>
        <w:t xml:space="preserve"> </w:t>
      </w:r>
      <w:r w:rsidR="00784582" w:rsidRPr="00E2484F">
        <w:t>litinovou</w:t>
      </w:r>
      <w:r w:rsidR="006B3EF5">
        <w:rPr>
          <w:b/>
        </w:rPr>
        <w:t xml:space="preserve"> </w:t>
      </w:r>
      <w:r w:rsidR="00C46300" w:rsidRPr="00CC4030">
        <w:t>sochu</w:t>
      </w:r>
      <w:r w:rsidR="00C46300">
        <w:t xml:space="preserve"> </w:t>
      </w:r>
      <w:r w:rsidR="00C46300" w:rsidRPr="00742950">
        <w:rPr>
          <w:b/>
        </w:rPr>
        <w:t>Komunikace</w:t>
      </w:r>
      <w:r w:rsidR="00C46300" w:rsidRPr="00CC4030">
        <w:t xml:space="preserve"> </w:t>
      </w:r>
      <w:r w:rsidR="00C46300">
        <w:t>(1999)</w:t>
      </w:r>
      <w:r w:rsidR="00881DD2">
        <w:t>, m</w:t>
      </w:r>
      <w:r w:rsidR="00EC0E1A">
        <w:t xml:space="preserve">onumentální </w:t>
      </w:r>
      <w:r w:rsidR="005146C2">
        <w:t>dvojic</w:t>
      </w:r>
      <w:r w:rsidR="00881DD2">
        <w:t>i</w:t>
      </w:r>
      <w:r w:rsidR="005146C2">
        <w:t xml:space="preserve"> stylizovaných postav</w:t>
      </w:r>
      <w:r w:rsidR="00881DD2">
        <w:t>, které</w:t>
      </w:r>
      <w:r w:rsidR="005146C2">
        <w:t xml:space="preserve"> </w:t>
      </w:r>
      <w:r w:rsidR="00EC0E1A">
        <w:t>vychází z principu redukce tělesných objemů do trubk</w:t>
      </w:r>
      <w:r w:rsidR="002566A8">
        <w:t>ovitých forem</w:t>
      </w:r>
      <w:r w:rsidR="001E673B">
        <w:t>.</w:t>
      </w:r>
      <w:r w:rsidR="00881DD2">
        <w:t xml:space="preserve"> </w:t>
      </w:r>
    </w:p>
    <w:p w:rsidR="00AE2780" w:rsidRDefault="0046430F" w:rsidP="008E62B8">
      <w:pPr>
        <w:pStyle w:val="Bezmezer"/>
        <w:jc w:val="both"/>
      </w:pPr>
      <w:r>
        <w:t>Ve stejném roce</w:t>
      </w:r>
      <w:r w:rsidR="00F1216B">
        <w:t xml:space="preserve"> byla ve vstupní hale </w:t>
      </w:r>
      <w:r w:rsidR="0017061A">
        <w:t xml:space="preserve">Fakulty informatiky </w:t>
      </w:r>
      <w:r w:rsidR="00F1216B">
        <w:t xml:space="preserve">umístěna </w:t>
      </w:r>
      <w:r w:rsidR="003A18CC">
        <w:t>také</w:t>
      </w:r>
      <w:r w:rsidR="0017061A">
        <w:t xml:space="preserve"> </w:t>
      </w:r>
      <w:r w:rsidR="00F1216B">
        <w:t xml:space="preserve">instalace brněnského sochaře </w:t>
      </w:r>
      <w:r w:rsidR="00F1216B" w:rsidRPr="005C46FC">
        <w:rPr>
          <w:b/>
        </w:rPr>
        <w:t>Jan</w:t>
      </w:r>
      <w:r w:rsidR="00F1216B">
        <w:rPr>
          <w:b/>
        </w:rPr>
        <w:t>a</w:t>
      </w:r>
      <w:r w:rsidR="00F1216B" w:rsidRPr="005C46FC">
        <w:rPr>
          <w:b/>
        </w:rPr>
        <w:t xml:space="preserve"> </w:t>
      </w:r>
      <w:r w:rsidR="00F1216B" w:rsidRPr="00FA4FF1">
        <w:rPr>
          <w:b/>
        </w:rPr>
        <w:t xml:space="preserve">Šimka </w:t>
      </w:r>
      <w:r w:rsidR="00F1216B" w:rsidRPr="00DD6CEC">
        <w:t>a fotografa</w:t>
      </w:r>
      <w:r w:rsidR="00F1216B">
        <w:rPr>
          <w:b/>
        </w:rPr>
        <w:t xml:space="preserve"> </w:t>
      </w:r>
      <w:r w:rsidR="00F1216B" w:rsidRPr="00FA4FF1">
        <w:rPr>
          <w:b/>
        </w:rPr>
        <w:t>Petra Barana</w:t>
      </w:r>
      <w:r w:rsidR="00F1216B" w:rsidRPr="00FA4FF1">
        <w:t xml:space="preserve"> </w:t>
      </w:r>
      <w:r w:rsidR="00F1216B">
        <w:t xml:space="preserve">s názvem </w:t>
      </w:r>
      <w:r w:rsidR="00F1216B" w:rsidRPr="005C46FC">
        <w:rPr>
          <w:b/>
        </w:rPr>
        <w:t>Proměňování</w:t>
      </w:r>
      <w:r w:rsidR="005A2B69">
        <w:t>,</w:t>
      </w:r>
      <w:r w:rsidR="00F1216B">
        <w:t xml:space="preserve"> </w:t>
      </w:r>
      <w:r w:rsidR="00881DD2">
        <w:t xml:space="preserve">věnovaná památce Kurta </w:t>
      </w:r>
      <w:proofErr w:type="spellStart"/>
      <w:r w:rsidR="00881DD2">
        <w:t>Gödela</w:t>
      </w:r>
      <w:proofErr w:type="spellEnd"/>
      <w:r w:rsidR="00881DD2">
        <w:t xml:space="preserve">. Tato instalace, spojující vertikální dřevěnou plastiku s fotografickou koláží, však byla při rekonstrukci budovy </w:t>
      </w:r>
      <w:r w:rsidR="0072137C">
        <w:t xml:space="preserve">architektem Petrem </w:t>
      </w:r>
      <w:proofErr w:type="spellStart"/>
      <w:r w:rsidR="0072137C">
        <w:t>Pelčákem</w:t>
      </w:r>
      <w:proofErr w:type="spellEnd"/>
      <w:r w:rsidR="0072137C">
        <w:t xml:space="preserve"> v letech 2009–2014 </w:t>
      </w:r>
      <w:r w:rsidR="00881DD2">
        <w:t xml:space="preserve">odstraněna, stejně jako </w:t>
      </w:r>
      <w:r w:rsidR="0072137C">
        <w:t xml:space="preserve">další umělecká </w:t>
      </w:r>
      <w:r w:rsidR="00881DD2">
        <w:t>díla, která zde vznikla v souvislosti s výstavbou areálu</w:t>
      </w:r>
      <w:r w:rsidR="0072137C">
        <w:t xml:space="preserve"> budov</w:t>
      </w:r>
      <w:r w:rsidR="00625288">
        <w:t xml:space="preserve">, </w:t>
      </w:r>
      <w:r w:rsidR="00520DA1">
        <w:t xml:space="preserve">původně </w:t>
      </w:r>
      <w:r w:rsidR="00520DA1" w:rsidRPr="00F647A3">
        <w:t>čtyř Výzkumných ústavů</w:t>
      </w:r>
      <w:r w:rsidR="0072137C">
        <w:t xml:space="preserve"> (</w:t>
      </w:r>
      <w:r w:rsidR="00625288" w:rsidRPr="00F647A3">
        <w:t>1975–1988</w:t>
      </w:r>
      <w:r w:rsidR="0072137C">
        <w:t>,</w:t>
      </w:r>
      <w:r w:rsidR="00625288">
        <w:t xml:space="preserve"> </w:t>
      </w:r>
      <w:r w:rsidR="00625288" w:rsidRPr="00F647A3">
        <w:t>arch</w:t>
      </w:r>
      <w:r w:rsidR="0072137C">
        <w:t>.</w:t>
      </w:r>
      <w:r w:rsidR="00625288" w:rsidRPr="00F647A3">
        <w:t xml:space="preserve"> Jan Dvořák</w:t>
      </w:r>
      <w:r w:rsidR="0072137C">
        <w:t>)</w:t>
      </w:r>
      <w:r w:rsidR="00BB03E3">
        <w:t>.</w:t>
      </w:r>
      <w:r w:rsidR="00625288">
        <w:rPr>
          <w:rStyle w:val="Znakapoznpodarou"/>
        </w:rPr>
        <w:footnoteReference w:id="7"/>
      </w:r>
      <w:r w:rsidR="00625288">
        <w:t xml:space="preserve"> </w:t>
      </w:r>
      <w:r w:rsidR="00BB03E3">
        <w:t xml:space="preserve">Pro </w:t>
      </w:r>
      <w:r w:rsidR="00BB03E3" w:rsidRPr="00F647A3">
        <w:t xml:space="preserve">monumentální reliéf </w:t>
      </w:r>
      <w:r w:rsidR="00BB03E3" w:rsidRPr="00F647A3">
        <w:rPr>
          <w:b/>
        </w:rPr>
        <w:t>Sylvy Lacinové</w:t>
      </w:r>
      <w:r w:rsidR="00BB03E3">
        <w:t xml:space="preserve">, který dominoval průčelí, se stále hledá vhodné umístění </w:t>
      </w:r>
      <w:r w:rsidR="00BB03E3" w:rsidRPr="00F647A3">
        <w:t xml:space="preserve">(1985, tepaný měděný plech, 650 </w:t>
      </w:r>
      <w:r w:rsidR="00BB03E3" w:rsidRPr="00F647A3">
        <w:rPr>
          <w:rFonts w:cstheme="minorHAnsi"/>
        </w:rPr>
        <w:t>×</w:t>
      </w:r>
      <w:r w:rsidR="00BB03E3" w:rsidRPr="00F647A3">
        <w:t xml:space="preserve"> 300 cm)</w:t>
      </w:r>
      <w:r w:rsidR="00BB03E3">
        <w:t>.</w:t>
      </w:r>
      <w:r w:rsidR="00ED30AC">
        <w:rPr>
          <w:rStyle w:val="Znakapoznpodarou"/>
        </w:rPr>
        <w:footnoteReference w:id="8"/>
      </w:r>
      <w:r w:rsidR="005146C2" w:rsidRPr="00F647A3">
        <w:t xml:space="preserve"> </w:t>
      </w:r>
    </w:p>
    <w:p w:rsidR="008E62B8" w:rsidRDefault="008E62B8" w:rsidP="00D34DD2">
      <w:pPr>
        <w:pStyle w:val="Bezmezer"/>
        <w:jc w:val="both"/>
      </w:pPr>
    </w:p>
    <w:p w:rsidR="004456B4" w:rsidRPr="004456B4" w:rsidRDefault="004456B4" w:rsidP="00595A5F">
      <w:pPr>
        <w:pStyle w:val="Bezmezer"/>
        <w:jc w:val="both"/>
        <w:rPr>
          <w:b/>
        </w:rPr>
      </w:pPr>
      <w:r w:rsidRPr="004456B4">
        <w:rPr>
          <w:b/>
        </w:rPr>
        <w:t>Lékařská fakulta</w:t>
      </w:r>
    </w:p>
    <w:p w:rsidR="00127BDB" w:rsidRDefault="00127BDB" w:rsidP="00127BDB">
      <w:pPr>
        <w:pStyle w:val="Bezmezer"/>
        <w:jc w:val="both"/>
      </w:pPr>
      <w:r w:rsidRPr="00C67747">
        <w:t xml:space="preserve">Druhé </w:t>
      </w:r>
      <w:r w:rsidRPr="008B20CC">
        <w:t>bronzové sympozium souvis</w:t>
      </w:r>
      <w:r w:rsidR="00F522BE">
        <w:t>elo</w:t>
      </w:r>
      <w:r w:rsidRPr="008B20CC">
        <w:t xml:space="preserve"> s novorenesančním komplexem budov na Komenského náměstí</w:t>
      </w:r>
      <w:r w:rsidR="008B20CC" w:rsidRPr="008B20CC">
        <w:t xml:space="preserve">, </w:t>
      </w:r>
      <w:r w:rsidR="008F1384">
        <w:t>který</w:t>
      </w:r>
      <w:r w:rsidR="008B20CC" w:rsidRPr="008B20CC">
        <w:t xml:space="preserve"> </w:t>
      </w:r>
      <w:r w:rsidR="00F522BE" w:rsidRPr="008B20CC">
        <w:t xml:space="preserve">vznikl </w:t>
      </w:r>
      <w:r w:rsidR="008F1384">
        <w:t>v polovině 19. století</w:t>
      </w:r>
      <w:r w:rsidR="0020359C">
        <w:t xml:space="preserve"> </w:t>
      </w:r>
      <w:r w:rsidR="008B20CC" w:rsidRPr="008B20CC">
        <w:t>pro německou Vysokou školu technickou</w:t>
      </w:r>
      <w:r w:rsidR="00625288" w:rsidRPr="008B20CC">
        <w:t>.</w:t>
      </w:r>
      <w:r w:rsidR="00EC3D9D" w:rsidRPr="008B20CC">
        <w:rPr>
          <w:rStyle w:val="Znakapoznpodarou"/>
        </w:rPr>
        <w:footnoteReference w:id="9"/>
      </w:r>
      <w:r w:rsidR="00EC3D9D" w:rsidRPr="008B20CC">
        <w:t xml:space="preserve"> </w:t>
      </w:r>
      <w:r w:rsidR="00625288" w:rsidRPr="008B20CC">
        <w:t xml:space="preserve">Při příležitosti </w:t>
      </w:r>
      <w:r w:rsidR="00625288">
        <w:t xml:space="preserve">rekonstrukce areálu </w:t>
      </w:r>
      <w:r w:rsidR="0020359C">
        <w:t xml:space="preserve">byla </w:t>
      </w:r>
      <w:r w:rsidR="0020359C" w:rsidRPr="00C67747">
        <w:t>v roce</w:t>
      </w:r>
      <w:r w:rsidR="0020359C">
        <w:t xml:space="preserve"> 2000 </w:t>
      </w:r>
      <w:r w:rsidR="00F522BE">
        <w:t>před vstupem do hlavní budovy</w:t>
      </w:r>
      <w:r w:rsidR="00F522BE" w:rsidRPr="000E2529">
        <w:t xml:space="preserve"> nahrazena </w:t>
      </w:r>
      <w:r w:rsidRPr="000E2529">
        <w:rPr>
          <w:b/>
        </w:rPr>
        <w:t xml:space="preserve">Busta T. G. Masaryka </w:t>
      </w:r>
      <w:r w:rsidRPr="000E2529">
        <w:t>od</w:t>
      </w:r>
      <w:r w:rsidRPr="000E2529">
        <w:rPr>
          <w:b/>
        </w:rPr>
        <w:t xml:space="preserve"> Vincence Makovského Pomní</w:t>
      </w:r>
      <w:r w:rsidRPr="00D60B2E">
        <w:rPr>
          <w:b/>
        </w:rPr>
        <w:t>k</w:t>
      </w:r>
      <w:r>
        <w:rPr>
          <w:b/>
        </w:rPr>
        <w:t>em</w:t>
      </w:r>
      <w:r w:rsidRPr="00D60B2E">
        <w:rPr>
          <w:b/>
        </w:rPr>
        <w:t xml:space="preserve"> T. G. Masaryka</w:t>
      </w:r>
      <w:r>
        <w:t xml:space="preserve">, </w:t>
      </w:r>
      <w:r w:rsidR="00022CD4">
        <w:t>jenž</w:t>
      </w:r>
      <w:r>
        <w:t xml:space="preserve"> byl nově odlit podle Makovského pomníku v Bystřici nad Pernštejnem (1937)</w:t>
      </w:r>
      <w:r w:rsidR="00BB03E3">
        <w:t>.</w:t>
      </w:r>
      <w:r>
        <w:rPr>
          <w:rStyle w:val="Znakapoznpodarou"/>
        </w:rPr>
        <w:footnoteReference w:id="10"/>
      </w:r>
      <w:r w:rsidR="00BB03E3">
        <w:t xml:space="preserve"> </w:t>
      </w:r>
    </w:p>
    <w:p w:rsidR="0092554C" w:rsidRDefault="00DC2FC4" w:rsidP="0092554C">
      <w:pPr>
        <w:pStyle w:val="Bezmezer"/>
        <w:jc w:val="both"/>
      </w:pPr>
      <w:r w:rsidRPr="002E3EC0">
        <w:rPr>
          <w:b/>
        </w:rPr>
        <w:t xml:space="preserve">Lukáš </w:t>
      </w:r>
      <w:proofErr w:type="spellStart"/>
      <w:r w:rsidRPr="002E3EC0">
        <w:rPr>
          <w:b/>
        </w:rPr>
        <w:t>Rittstein</w:t>
      </w:r>
      <w:proofErr w:type="spellEnd"/>
      <w:r>
        <w:t>, tehdejší čerstvý absolvent pražské Akademie a laureát Ceny Jindřicha Chalupeckého za rok 1999, vytvořil v</w:t>
      </w:r>
      <w:r w:rsidR="008F1384">
        <w:t> </w:t>
      </w:r>
      <w:r w:rsidR="00BB03E3">
        <w:t>rámci bronzového sympozia</w:t>
      </w:r>
      <w:r w:rsidR="00BB03E3" w:rsidRPr="00BB03E3">
        <w:t xml:space="preserve"> </w:t>
      </w:r>
      <w:r w:rsidR="00BB03E3">
        <w:t xml:space="preserve">v roce 2000 ve vnitřním atriu fakulty </w:t>
      </w:r>
      <w:r w:rsidR="0092554C">
        <w:t xml:space="preserve">sousoší </w:t>
      </w:r>
      <w:r w:rsidR="0092554C" w:rsidRPr="007731EC">
        <w:rPr>
          <w:b/>
        </w:rPr>
        <w:t>Vlny</w:t>
      </w:r>
      <w:r w:rsidR="000A7A01">
        <w:t xml:space="preserve">. </w:t>
      </w:r>
      <w:r>
        <w:t>Dílo</w:t>
      </w:r>
      <w:r w:rsidR="000A7A01">
        <w:t xml:space="preserve">, </w:t>
      </w:r>
      <w:r w:rsidR="00026E54">
        <w:t>jež</w:t>
      </w:r>
      <w:r w:rsidR="000A7A01">
        <w:t xml:space="preserve"> vznikl</w:t>
      </w:r>
      <w:r>
        <w:t>o</w:t>
      </w:r>
      <w:r w:rsidR="000A7A01">
        <w:t xml:space="preserve"> po </w:t>
      </w:r>
      <w:proofErr w:type="spellStart"/>
      <w:r w:rsidR="000A7A01">
        <w:t>Rittsteinově</w:t>
      </w:r>
      <w:proofErr w:type="spellEnd"/>
      <w:r w:rsidR="000A7A01">
        <w:t xml:space="preserve"> návratu z první cesty do panenského území </w:t>
      </w:r>
      <w:r w:rsidR="00136D9F">
        <w:t xml:space="preserve">Západní </w:t>
      </w:r>
      <w:r w:rsidR="000A7A01">
        <w:t>Papu</w:t>
      </w:r>
      <w:r w:rsidR="00136D9F">
        <w:t>i</w:t>
      </w:r>
      <w:r w:rsidR="00EB2C7E">
        <w:t xml:space="preserve"> Nové Guinei</w:t>
      </w:r>
      <w:r w:rsidR="000A7A01">
        <w:t>, je určitou metaforou agresivního postoje současného člověka ve svět</w:t>
      </w:r>
      <w:r w:rsidR="00EB2C7E">
        <w:t>ě</w:t>
      </w:r>
      <w:r w:rsidR="000A7A01">
        <w:t xml:space="preserve"> ohrožené přírody</w:t>
      </w:r>
      <w:r w:rsidR="0092554C">
        <w:t>.</w:t>
      </w:r>
      <w:r w:rsidR="000A7A01">
        <w:rPr>
          <w:rStyle w:val="Znakapoznpodarou"/>
        </w:rPr>
        <w:footnoteReference w:id="11"/>
      </w:r>
      <w:r w:rsidR="0092554C">
        <w:t xml:space="preserve"> </w:t>
      </w:r>
    </w:p>
    <w:p w:rsidR="00355E68" w:rsidRDefault="00850233" w:rsidP="00355E68">
      <w:pPr>
        <w:pStyle w:val="Bezmezer"/>
        <w:jc w:val="both"/>
      </w:pPr>
      <w:r>
        <w:t>Další bronzové dílo umístil</w:t>
      </w:r>
      <w:r w:rsidRPr="00850233">
        <w:t xml:space="preserve"> </w:t>
      </w:r>
      <w:r>
        <w:t>v roce 2002 n</w:t>
      </w:r>
      <w:r w:rsidR="00960060">
        <w:t xml:space="preserve">a podestu schodiště budovy </w:t>
      </w:r>
      <w:r w:rsidR="00A06168" w:rsidRPr="007A4E35">
        <w:rPr>
          <w:b/>
        </w:rPr>
        <w:t xml:space="preserve">Nikos </w:t>
      </w:r>
      <w:proofErr w:type="spellStart"/>
      <w:r w:rsidR="00A06168" w:rsidRPr="007A4E35">
        <w:rPr>
          <w:b/>
        </w:rPr>
        <w:t>Armutidis</w:t>
      </w:r>
      <w:proofErr w:type="spellEnd"/>
      <w:r>
        <w:t xml:space="preserve">. </w:t>
      </w:r>
      <w:r w:rsidR="009F514D">
        <w:t>V</w:t>
      </w:r>
      <w:r w:rsidR="00651177">
        <w:t> </w:t>
      </w:r>
      <w:r w:rsidR="009F514D">
        <w:t>abstraktním</w:t>
      </w:r>
      <w:r w:rsidR="00651177">
        <w:t xml:space="preserve"> </w:t>
      </w:r>
      <w:r w:rsidR="009F514D">
        <w:t xml:space="preserve">reliéfu </w:t>
      </w:r>
      <w:r w:rsidR="00651177" w:rsidRPr="0086490B">
        <w:rPr>
          <w:b/>
        </w:rPr>
        <w:t>Pocta Karlu Englišovi</w:t>
      </w:r>
      <w:r w:rsidR="00651177">
        <w:t xml:space="preserve"> (2000), jenž vzdává hold prvnímu rektorovi Masarykovy univerzity, </w:t>
      </w:r>
      <w:r w:rsidR="009F514D">
        <w:t>se j</w:t>
      </w:r>
      <w:r w:rsidR="00BB0BA5">
        <w:t xml:space="preserve">azyk geometrie spojuje s výraznou haptickou strukturou povrchu. </w:t>
      </w:r>
      <w:r w:rsidR="006B3EF5">
        <w:t xml:space="preserve">Od </w:t>
      </w:r>
      <w:r w:rsidR="000F57BE">
        <w:t xml:space="preserve">Nikose </w:t>
      </w:r>
      <w:proofErr w:type="spellStart"/>
      <w:r w:rsidR="006B3EF5">
        <w:t>Armutidise</w:t>
      </w:r>
      <w:proofErr w:type="spellEnd"/>
      <w:r w:rsidR="006B3EF5" w:rsidRPr="009F514D">
        <w:t xml:space="preserve"> </w:t>
      </w:r>
      <w:r w:rsidR="006B3EF5">
        <w:t xml:space="preserve">získala univerzita ještě </w:t>
      </w:r>
      <w:r w:rsidR="008B3B2E">
        <w:t>dvě</w:t>
      </w:r>
      <w:r w:rsidR="007D6A3C">
        <w:t xml:space="preserve"> starší</w:t>
      </w:r>
      <w:r w:rsidR="008B3B2E">
        <w:t xml:space="preserve"> díla, </w:t>
      </w:r>
      <w:r w:rsidR="000F57BE">
        <w:t>které</w:t>
      </w:r>
      <w:r w:rsidR="007C7D46">
        <w:t xml:space="preserve"> </w:t>
      </w:r>
      <w:r w:rsidR="008B3B2E">
        <w:t xml:space="preserve">charakterizuje spojení </w:t>
      </w:r>
      <w:proofErr w:type="spellStart"/>
      <w:r w:rsidR="008B3B2E">
        <w:t>semiabstraktního</w:t>
      </w:r>
      <w:proofErr w:type="spellEnd"/>
      <w:r w:rsidR="000F57BE">
        <w:t xml:space="preserve"> </w:t>
      </w:r>
      <w:r w:rsidR="008B3B2E">
        <w:t>tvaru s</w:t>
      </w:r>
      <w:r w:rsidR="000F57BE">
        <w:t xml:space="preserve">e </w:t>
      </w:r>
      <w:r w:rsidR="000F57BE">
        <w:lastRenderedPageBreak/>
        <w:t>svazující</w:t>
      </w:r>
      <w:r w:rsidR="008B3B2E">
        <w:t> geometrizovan</w:t>
      </w:r>
      <w:r w:rsidR="009F514D">
        <w:t>ou</w:t>
      </w:r>
      <w:r w:rsidR="008B3B2E">
        <w:t xml:space="preserve"> sí</w:t>
      </w:r>
      <w:r w:rsidR="009F514D">
        <w:t>tí</w:t>
      </w:r>
      <w:r w:rsidR="008B3B2E">
        <w:t>.</w:t>
      </w:r>
      <w:r w:rsidR="008B3B2E">
        <w:rPr>
          <w:rStyle w:val="Znakapoznpodarou"/>
        </w:rPr>
        <w:footnoteReference w:id="12"/>
      </w:r>
      <w:r w:rsidR="008B3B2E">
        <w:t xml:space="preserve"> </w:t>
      </w:r>
      <w:r w:rsidR="007C7D46">
        <w:t>Vedle</w:t>
      </w:r>
      <w:r w:rsidR="00355E68">
        <w:t xml:space="preserve"> bronzov</w:t>
      </w:r>
      <w:r w:rsidR="007C7D46">
        <w:t>é</w:t>
      </w:r>
      <w:r w:rsidR="00355E68">
        <w:t xml:space="preserve"> plastik</w:t>
      </w:r>
      <w:r w:rsidR="007C7D46">
        <w:t>y</w:t>
      </w:r>
      <w:r w:rsidR="00355E68">
        <w:t xml:space="preserve"> </w:t>
      </w:r>
      <w:proofErr w:type="spellStart"/>
      <w:r w:rsidR="00355E68" w:rsidRPr="0086490B">
        <w:rPr>
          <w:b/>
        </w:rPr>
        <w:t>Mnémosyné</w:t>
      </w:r>
      <w:proofErr w:type="spellEnd"/>
      <w:r w:rsidR="00355E68">
        <w:t xml:space="preserve"> (</w:t>
      </w:r>
      <w:r w:rsidR="00E2484F">
        <w:t xml:space="preserve">Paměť, </w:t>
      </w:r>
      <w:r w:rsidR="00355E68">
        <w:t>199</w:t>
      </w:r>
      <w:r w:rsidR="009B34F9">
        <w:t>4</w:t>
      </w:r>
      <w:r w:rsidR="00355E68">
        <w:t>)</w:t>
      </w:r>
      <w:r w:rsidR="007C7D46">
        <w:t xml:space="preserve">, jež se nachází </w:t>
      </w:r>
      <w:r w:rsidR="00355E68">
        <w:t>v </w:t>
      </w:r>
      <w:proofErr w:type="spellStart"/>
      <w:r w:rsidR="00355E68">
        <w:t>Gettyho</w:t>
      </w:r>
      <w:proofErr w:type="spellEnd"/>
      <w:r w:rsidR="00355E68">
        <w:t xml:space="preserve"> studovně na Semináři dějin umění (v budově Filozofické fakulty na ulici Veveří 28)</w:t>
      </w:r>
      <w:r w:rsidR="007C7D46">
        <w:t xml:space="preserve">, </w:t>
      </w:r>
      <w:r w:rsidR="00022CD4">
        <w:t>jde</w:t>
      </w:r>
      <w:r w:rsidR="007C7D46">
        <w:t xml:space="preserve"> o</w:t>
      </w:r>
      <w:r w:rsidR="00355E68">
        <w:t xml:space="preserve"> </w:t>
      </w:r>
      <w:r w:rsidR="009F514D">
        <w:t xml:space="preserve">plastiku </w:t>
      </w:r>
      <w:r w:rsidR="009F514D" w:rsidRPr="00A41A94">
        <w:rPr>
          <w:b/>
        </w:rPr>
        <w:t>Bez názvu</w:t>
      </w:r>
      <w:r w:rsidR="009F514D">
        <w:t xml:space="preserve"> (1998)</w:t>
      </w:r>
      <w:r w:rsidR="007C7D46">
        <w:t>, kterou</w:t>
      </w:r>
      <w:r w:rsidR="007D6A3C">
        <w:t xml:space="preserve"> </w:t>
      </w:r>
      <w:proofErr w:type="spellStart"/>
      <w:r w:rsidR="007D6A3C">
        <w:t>Armutidis</w:t>
      </w:r>
      <w:proofErr w:type="spellEnd"/>
      <w:r w:rsidR="007D6A3C">
        <w:t xml:space="preserve"> </w:t>
      </w:r>
      <w:r w:rsidR="007C7D46">
        <w:t>vytvořil</w:t>
      </w:r>
      <w:r w:rsidR="008F1384">
        <w:t xml:space="preserve"> opět</w:t>
      </w:r>
      <w:r w:rsidR="007C7D46">
        <w:t xml:space="preserve"> </w:t>
      </w:r>
      <w:r w:rsidR="00355E68">
        <w:t>v rámci bronzového sympozia</w:t>
      </w:r>
      <w:r w:rsidR="00A41A94">
        <w:t xml:space="preserve"> </w:t>
      </w:r>
      <w:r w:rsidR="00960060">
        <w:t>pro</w:t>
      </w:r>
      <w:r w:rsidR="00355E68">
        <w:t xml:space="preserve"> areál studentských kolejí Vinařská</w:t>
      </w:r>
      <w:r w:rsidR="00022CD4">
        <w:t xml:space="preserve"> (při vstupu do objektu C2)</w:t>
      </w:r>
      <w:r w:rsidR="00355E68">
        <w:t>.</w:t>
      </w:r>
      <w:r w:rsidR="00687FED">
        <w:t xml:space="preserve"> </w:t>
      </w:r>
    </w:p>
    <w:p w:rsidR="00C5419D" w:rsidRDefault="000F57BE" w:rsidP="00FA3227">
      <w:pPr>
        <w:pStyle w:val="Bezmezer"/>
        <w:jc w:val="both"/>
      </w:pPr>
      <w:r>
        <w:t xml:space="preserve">Na druhém nádvoří </w:t>
      </w:r>
      <w:r w:rsidR="00A41A94">
        <w:t xml:space="preserve">areálu se nachází ještě </w:t>
      </w:r>
      <w:r w:rsidR="008F1384">
        <w:t>socha</w:t>
      </w:r>
      <w:r w:rsidR="007C7D46">
        <w:t xml:space="preserve"> německo-kanadského sochaře </w:t>
      </w:r>
      <w:proofErr w:type="spellStart"/>
      <w:r w:rsidR="007C7D46" w:rsidRPr="00FC461F">
        <w:rPr>
          <w:b/>
        </w:rPr>
        <w:t>Friedhelma</w:t>
      </w:r>
      <w:proofErr w:type="spellEnd"/>
      <w:r w:rsidR="007C7D46" w:rsidRPr="00FC461F">
        <w:rPr>
          <w:b/>
        </w:rPr>
        <w:t xml:space="preserve"> Lacha</w:t>
      </w:r>
      <w:r w:rsidR="007968E3">
        <w:t xml:space="preserve"> </w:t>
      </w:r>
      <w:r w:rsidR="007C7D46" w:rsidRPr="00FC461F">
        <w:rPr>
          <w:b/>
        </w:rPr>
        <w:t>Vzestup</w:t>
      </w:r>
      <w:r w:rsidRPr="000F57BE">
        <w:t xml:space="preserve"> </w:t>
      </w:r>
      <w:r>
        <w:t>z červeného porfyr</w:t>
      </w:r>
      <w:r w:rsidR="00543E34">
        <w:t>u z</w:t>
      </w:r>
      <w:r w:rsidR="00026E54">
        <w:t xml:space="preserve"> oblasti kolem </w:t>
      </w:r>
      <w:r w:rsidR="00543E34">
        <w:t xml:space="preserve">německého </w:t>
      </w:r>
      <w:proofErr w:type="spellStart"/>
      <w:r w:rsidR="00543E34">
        <w:t>Rochlitzu</w:t>
      </w:r>
      <w:proofErr w:type="spellEnd"/>
      <w:r w:rsidR="007968E3">
        <w:t xml:space="preserve">, </w:t>
      </w:r>
      <w:r>
        <w:t xml:space="preserve">která </w:t>
      </w:r>
      <w:r w:rsidR="007C7D46">
        <w:t>rozvíjí</w:t>
      </w:r>
      <w:r w:rsidR="007C7D46" w:rsidRPr="00953503">
        <w:t xml:space="preserve"> </w:t>
      </w:r>
      <w:r w:rsidR="007C7D46">
        <w:t xml:space="preserve">pozoruhodný dialog s okolní architekturou i s věží nedalekého Červeného kostela. Skulptura, </w:t>
      </w:r>
      <w:r>
        <w:t>j</w:t>
      </w:r>
      <w:r w:rsidR="005A2B69">
        <w:t>i</w:t>
      </w:r>
      <w:r>
        <w:t>ž</w:t>
      </w:r>
      <w:r w:rsidR="007C7D46">
        <w:t xml:space="preserve"> </w:t>
      </w:r>
      <w:r>
        <w:t>v roce 2002</w:t>
      </w:r>
      <w:r w:rsidRPr="00A41A94">
        <w:t xml:space="preserve"> </w:t>
      </w:r>
      <w:r w:rsidR="008F1384">
        <w:t xml:space="preserve">daroval </w:t>
      </w:r>
      <w:r w:rsidR="0045074E">
        <w:t xml:space="preserve">sochař k poctě </w:t>
      </w:r>
      <w:r>
        <w:t>doc. Petr</w:t>
      </w:r>
      <w:r w:rsidR="0045074E">
        <w:t>a</w:t>
      </w:r>
      <w:r>
        <w:t xml:space="preserve"> </w:t>
      </w:r>
      <w:proofErr w:type="spellStart"/>
      <w:r>
        <w:t>Spielmann</w:t>
      </w:r>
      <w:r w:rsidR="0045074E">
        <w:t>a</w:t>
      </w:r>
      <w:proofErr w:type="spellEnd"/>
      <w:r>
        <w:t xml:space="preserve"> </w:t>
      </w:r>
      <w:r w:rsidR="007C7D46">
        <w:t>Semináři dějin umění Masarykovy univerzity</w:t>
      </w:r>
      <w:r w:rsidR="00953503">
        <w:t xml:space="preserve">, se měla stát základem </w:t>
      </w:r>
      <w:r w:rsidR="00CA362E">
        <w:t xml:space="preserve">univerzitní </w:t>
      </w:r>
      <w:r w:rsidR="00953503">
        <w:t xml:space="preserve">galerie soch, </w:t>
      </w:r>
      <w:r>
        <w:t xml:space="preserve">jejíž zřízení bylo </w:t>
      </w:r>
      <w:r w:rsidR="00CA362E">
        <w:t xml:space="preserve">v těchto místech </w:t>
      </w:r>
      <w:r>
        <w:t xml:space="preserve">plánováno </w:t>
      </w:r>
      <w:r w:rsidR="00953503">
        <w:t>v souvislosti s</w:t>
      </w:r>
      <w:r>
        <w:t xml:space="preserve">e zamýšleným </w:t>
      </w:r>
      <w:r w:rsidR="00953503">
        <w:t>přemístěním</w:t>
      </w:r>
      <w:r w:rsidR="00953503" w:rsidRPr="00A06168">
        <w:t xml:space="preserve"> </w:t>
      </w:r>
      <w:r w:rsidR="00953503">
        <w:t xml:space="preserve">Semináře dějin umění do </w:t>
      </w:r>
      <w:r w:rsidR="007C7D46">
        <w:t xml:space="preserve">tohoto </w:t>
      </w:r>
      <w:r w:rsidR="00953503">
        <w:t>areálu.</w:t>
      </w:r>
      <w:r w:rsidR="005D36E4">
        <w:rPr>
          <w:rStyle w:val="Znakapoznpodarou"/>
        </w:rPr>
        <w:footnoteReference w:id="13"/>
      </w:r>
      <w:r w:rsidR="00953503" w:rsidRPr="00953503">
        <w:t xml:space="preserve"> </w:t>
      </w:r>
    </w:p>
    <w:p w:rsidR="00C5419D" w:rsidRDefault="00C5419D" w:rsidP="00FA3227">
      <w:pPr>
        <w:pStyle w:val="Bezmezer"/>
        <w:jc w:val="both"/>
        <w:rPr>
          <w:b/>
        </w:rPr>
      </w:pPr>
    </w:p>
    <w:p w:rsidR="004E2BC5" w:rsidRPr="004456B4" w:rsidRDefault="004456B4" w:rsidP="00FA3227">
      <w:pPr>
        <w:pStyle w:val="Bezmezer"/>
        <w:jc w:val="both"/>
        <w:rPr>
          <w:b/>
        </w:rPr>
      </w:pPr>
      <w:r w:rsidRPr="004456B4">
        <w:rPr>
          <w:b/>
        </w:rPr>
        <w:t>Fakulta sociálních studií</w:t>
      </w:r>
    </w:p>
    <w:p w:rsidR="00A67638" w:rsidRDefault="00E46416" w:rsidP="004548BC">
      <w:pPr>
        <w:pStyle w:val="Bezmezer"/>
        <w:jc w:val="both"/>
      </w:pPr>
      <w:r w:rsidRPr="00E75FB0">
        <w:t>Lékařská fakulta Masarykovy univerzity využívala po zrušené německé Vysoké škole technické</w:t>
      </w:r>
      <w:r>
        <w:t xml:space="preserve"> také p</w:t>
      </w:r>
      <w:r w:rsidR="004548BC" w:rsidRPr="00E75FB0">
        <w:t xml:space="preserve">rotější </w:t>
      </w:r>
      <w:r w:rsidR="008F1384">
        <w:t>n</w:t>
      </w:r>
      <w:r w:rsidR="008F1384" w:rsidRPr="00E75FB0">
        <w:t xml:space="preserve">ovorenesanční </w:t>
      </w:r>
      <w:r w:rsidR="004548BC" w:rsidRPr="00E75FB0">
        <w:t>budov</w:t>
      </w:r>
      <w:r w:rsidR="00E75FB0" w:rsidRPr="00E75FB0">
        <w:t>u</w:t>
      </w:r>
      <w:r w:rsidR="004548BC" w:rsidRPr="00E75FB0">
        <w:t xml:space="preserve"> na Joštově ulici</w:t>
      </w:r>
      <w:r>
        <w:t>.</w:t>
      </w:r>
      <w:r w:rsidR="00A67638">
        <w:rPr>
          <w:rStyle w:val="Znakapoznpodarou"/>
        </w:rPr>
        <w:footnoteReference w:id="14"/>
      </w:r>
      <w:r>
        <w:t xml:space="preserve"> </w:t>
      </w:r>
      <w:r w:rsidR="00452E5C">
        <w:t xml:space="preserve">Po vybudování univerzitního kampusu v Bohunicích </w:t>
      </w:r>
      <w:r w:rsidR="00026E54">
        <w:t xml:space="preserve">tuto </w:t>
      </w:r>
      <w:r w:rsidR="00026E54" w:rsidRPr="00E75FB0">
        <w:t>budov</w:t>
      </w:r>
      <w:r w:rsidR="00026E54">
        <w:t xml:space="preserve">u </w:t>
      </w:r>
      <w:r w:rsidR="00022CD4">
        <w:t xml:space="preserve">Lékařská fakulta </w:t>
      </w:r>
      <w:r w:rsidR="008F1384">
        <w:t>opustila a</w:t>
      </w:r>
      <w:r w:rsidR="00452E5C" w:rsidRPr="00E75FB0">
        <w:t xml:space="preserve"> </w:t>
      </w:r>
      <w:r w:rsidR="00A67638">
        <w:t>v</w:t>
      </w:r>
      <w:r w:rsidR="00AA23EA" w:rsidRPr="00E75FB0">
        <w:t xml:space="preserve"> roce 2005 </w:t>
      </w:r>
      <w:r w:rsidR="008F1384">
        <w:t xml:space="preserve">se zde usadila </w:t>
      </w:r>
      <w:r w:rsidR="00E75FB0" w:rsidRPr="00452E5C">
        <w:t>Fakult</w:t>
      </w:r>
      <w:r w:rsidR="008F1384">
        <w:t>a</w:t>
      </w:r>
      <w:r w:rsidR="00E75FB0" w:rsidRPr="00452E5C">
        <w:t xml:space="preserve"> sociálních studií</w:t>
      </w:r>
      <w:r w:rsidR="00452E5C" w:rsidRPr="00452E5C">
        <w:t>.</w:t>
      </w:r>
      <w:r w:rsidR="00E75FB0" w:rsidRPr="00E75FB0">
        <w:t xml:space="preserve"> </w:t>
      </w:r>
      <w:r w:rsidR="00AA23EA">
        <w:t>Při příležitosti rozsáhlé re</w:t>
      </w:r>
      <w:r w:rsidR="00AA23EA" w:rsidRPr="00E75FB0">
        <w:t>konstrukc</w:t>
      </w:r>
      <w:r w:rsidR="00AA23EA">
        <w:t>e b</w:t>
      </w:r>
      <w:r w:rsidR="00E75FB0">
        <w:t>udov</w:t>
      </w:r>
      <w:r w:rsidR="00AA23EA">
        <w:t>y</w:t>
      </w:r>
      <w:r w:rsidR="00E75FB0">
        <w:t xml:space="preserve"> b</w:t>
      </w:r>
      <w:r w:rsidR="00E75FB0" w:rsidRPr="00E75FB0">
        <w:t xml:space="preserve">yla na střeše atria osazena bronzová socha </w:t>
      </w:r>
      <w:r w:rsidR="00E75FB0" w:rsidRPr="00E75FB0">
        <w:rPr>
          <w:b/>
        </w:rPr>
        <w:t>Prométhea</w:t>
      </w:r>
      <w:r w:rsidR="00E75FB0" w:rsidRPr="00E75FB0">
        <w:t xml:space="preserve"> </w:t>
      </w:r>
      <w:r w:rsidR="00AA23EA">
        <w:t>(</w:t>
      </w:r>
      <w:r w:rsidR="00AA23EA" w:rsidRPr="00E75FB0">
        <w:t>2006</w:t>
      </w:r>
      <w:r w:rsidR="00AA23EA">
        <w:t>)</w:t>
      </w:r>
      <w:r w:rsidR="00AA23EA" w:rsidRPr="00E75FB0">
        <w:t xml:space="preserve"> </w:t>
      </w:r>
      <w:r w:rsidR="00E75FB0" w:rsidRPr="00E75FB0">
        <w:t xml:space="preserve">od brněnského sochaře </w:t>
      </w:r>
      <w:r w:rsidR="00E75FB0" w:rsidRPr="00E75FB0">
        <w:rPr>
          <w:b/>
        </w:rPr>
        <w:t>Jaro</w:t>
      </w:r>
      <w:r w:rsidR="00257BC2">
        <w:rPr>
          <w:b/>
        </w:rPr>
        <w:t>míra</w:t>
      </w:r>
      <w:r w:rsidR="00E75FB0" w:rsidRPr="00E75FB0">
        <w:rPr>
          <w:b/>
        </w:rPr>
        <w:t xml:space="preserve"> Garguláka</w:t>
      </w:r>
      <w:r w:rsidR="00C47EDC">
        <w:t>. T</w:t>
      </w:r>
      <w:r w:rsidR="00E75FB0">
        <w:t xml:space="preserve">ypická ukázka </w:t>
      </w:r>
      <w:r w:rsidR="00C47EDC">
        <w:t>Gargulákových</w:t>
      </w:r>
      <w:r w:rsidR="00E75FB0">
        <w:t xml:space="preserve"> protáhlých figur</w:t>
      </w:r>
      <w:r w:rsidR="00C47EDC">
        <w:t xml:space="preserve"> </w:t>
      </w:r>
      <w:r w:rsidR="00452E5C">
        <w:t xml:space="preserve">však vznikla mimo </w:t>
      </w:r>
      <w:r w:rsidR="00184120">
        <w:t xml:space="preserve">rámec </w:t>
      </w:r>
      <w:r w:rsidR="00452E5C">
        <w:t>bronzového sympozia</w:t>
      </w:r>
      <w:r w:rsidR="00E75FB0">
        <w:t>.</w:t>
      </w:r>
    </w:p>
    <w:p w:rsidR="004E487D" w:rsidRDefault="00B9726B" w:rsidP="004548BC">
      <w:pPr>
        <w:pStyle w:val="Bezmezer"/>
        <w:jc w:val="both"/>
      </w:pPr>
      <w:r>
        <w:t>V</w:t>
      </w:r>
      <w:r w:rsidR="00022CD4" w:rsidRPr="00E75FB0">
        <w:t>e vnitřním atriu</w:t>
      </w:r>
      <w:r w:rsidR="00022CD4">
        <w:t xml:space="preserve"> budovy byl </w:t>
      </w:r>
      <w:r>
        <w:t xml:space="preserve">v roce 2018, </w:t>
      </w:r>
      <w:r w:rsidR="00022CD4">
        <w:t>k výročí 20 let od založení fakulty</w:t>
      </w:r>
      <w:r>
        <w:t>,</w:t>
      </w:r>
      <w:r w:rsidR="00022CD4">
        <w:t xml:space="preserve"> </w:t>
      </w:r>
      <w:r w:rsidR="00630859">
        <w:t>osazen</w:t>
      </w:r>
      <w:r w:rsidR="00022CD4">
        <w:t xml:space="preserve"> </w:t>
      </w:r>
      <w:r w:rsidR="004548BC" w:rsidRPr="00E75FB0">
        <w:t>pomník</w:t>
      </w:r>
      <w:r w:rsidR="004E487D">
        <w:t xml:space="preserve"> sociologa</w:t>
      </w:r>
      <w:r w:rsidR="004548BC" w:rsidRPr="00E75FB0">
        <w:t xml:space="preserve"> </w:t>
      </w:r>
      <w:r w:rsidR="004548BC" w:rsidRPr="00E75FB0">
        <w:rPr>
          <w:b/>
        </w:rPr>
        <w:t>Iva Možného</w:t>
      </w:r>
      <w:r w:rsidR="004E487D">
        <w:rPr>
          <w:b/>
        </w:rPr>
        <w:t xml:space="preserve"> </w:t>
      </w:r>
      <w:r w:rsidR="004E487D" w:rsidRPr="004E487D">
        <w:t>(1932–2016)</w:t>
      </w:r>
      <w:r w:rsidR="00620E46">
        <w:t xml:space="preserve">, </w:t>
      </w:r>
      <w:r w:rsidR="00AE4949">
        <w:t xml:space="preserve">prvního děkana fakulty, </w:t>
      </w:r>
      <w:r>
        <w:t>jenž</w:t>
      </w:r>
      <w:r w:rsidR="00620E46">
        <w:t xml:space="preserve"> stál </w:t>
      </w:r>
      <w:r w:rsidR="00AE4949">
        <w:t xml:space="preserve">i </w:t>
      </w:r>
      <w:r w:rsidR="00620E46">
        <w:t xml:space="preserve">u </w:t>
      </w:r>
      <w:r>
        <w:t xml:space="preserve">jejího </w:t>
      </w:r>
      <w:r w:rsidR="00620E46">
        <w:t>založení.</w:t>
      </w:r>
      <w:r w:rsidR="004E487D">
        <w:t xml:space="preserve"> </w:t>
      </w:r>
      <w:r w:rsidR="00452E5C">
        <w:t>Na základě soutěže vytvořil p</w:t>
      </w:r>
      <w:r w:rsidR="00620E46">
        <w:t xml:space="preserve">omník </w:t>
      </w:r>
      <w:r w:rsidR="004E487D">
        <w:t>brněnsk</w:t>
      </w:r>
      <w:r w:rsidR="00620E46">
        <w:t>ý</w:t>
      </w:r>
      <w:r w:rsidR="004E487D">
        <w:t xml:space="preserve"> </w:t>
      </w:r>
      <w:r w:rsidR="004E487D" w:rsidRPr="00E75FB0">
        <w:t>sochař</w:t>
      </w:r>
      <w:r w:rsidR="004E487D">
        <w:t xml:space="preserve"> a pedagog</w:t>
      </w:r>
      <w:r w:rsidR="004E487D" w:rsidRPr="00E75FB0">
        <w:rPr>
          <w:b/>
        </w:rPr>
        <w:t xml:space="preserve"> Jiří Sobotk</w:t>
      </w:r>
      <w:r w:rsidR="00620E46">
        <w:rPr>
          <w:b/>
        </w:rPr>
        <w:t>a</w:t>
      </w:r>
      <w:r w:rsidR="004E487D">
        <w:t xml:space="preserve">, který </w:t>
      </w:r>
      <w:r>
        <w:t>jej pojal</w:t>
      </w:r>
      <w:r w:rsidR="00452E5C">
        <w:t xml:space="preserve"> </w:t>
      </w:r>
      <w:r w:rsidR="00D8413B">
        <w:t>netradičně</w:t>
      </w:r>
      <w:r w:rsidR="00AE4949">
        <w:t xml:space="preserve">, </w:t>
      </w:r>
      <w:r w:rsidR="00D05874">
        <w:t xml:space="preserve">jako </w:t>
      </w:r>
      <w:r w:rsidR="0045074E">
        <w:t>bizarní</w:t>
      </w:r>
      <w:r w:rsidR="00620E46">
        <w:t xml:space="preserve"> postavičk</w:t>
      </w:r>
      <w:r w:rsidR="00D05874">
        <w:t>u</w:t>
      </w:r>
      <w:r w:rsidR="00620E46">
        <w:t xml:space="preserve"> s proporčně zdůrazněnou</w:t>
      </w:r>
      <w:r w:rsidR="00D05874" w:rsidRPr="00D05874">
        <w:t xml:space="preserve"> </w:t>
      </w:r>
      <w:r w:rsidR="00D05874">
        <w:t xml:space="preserve">hlavou, </w:t>
      </w:r>
      <w:r w:rsidR="00620E46">
        <w:t>sedí</w:t>
      </w:r>
      <w:r>
        <w:t>c</w:t>
      </w:r>
      <w:r w:rsidR="003F6719">
        <w:t>í</w:t>
      </w:r>
      <w:r w:rsidR="00620E46">
        <w:t xml:space="preserve"> na </w:t>
      </w:r>
      <w:r w:rsidR="00AE4949">
        <w:t xml:space="preserve">předsazeném </w:t>
      </w:r>
      <w:r w:rsidR="00D8413B">
        <w:t>kvádru</w:t>
      </w:r>
      <w:r w:rsidR="00620E46">
        <w:t xml:space="preserve"> bosáže</w:t>
      </w:r>
      <w:r w:rsidR="00D8413B">
        <w:t xml:space="preserve"> zdi</w:t>
      </w:r>
      <w:r w:rsidR="00620E46">
        <w:t>.</w:t>
      </w:r>
    </w:p>
    <w:p w:rsidR="004E2BC5" w:rsidRDefault="004E2BC5" w:rsidP="004E2BC5">
      <w:pPr>
        <w:pStyle w:val="Bezmezer"/>
        <w:jc w:val="both"/>
      </w:pPr>
    </w:p>
    <w:p w:rsidR="004E487D" w:rsidRPr="004456B4" w:rsidRDefault="004456B4" w:rsidP="00FA3227">
      <w:pPr>
        <w:pStyle w:val="Bezmezer"/>
        <w:jc w:val="both"/>
        <w:rPr>
          <w:b/>
        </w:rPr>
      </w:pPr>
      <w:r w:rsidRPr="004456B4">
        <w:rPr>
          <w:b/>
        </w:rPr>
        <w:t>Filozofická fakulta</w:t>
      </w:r>
    </w:p>
    <w:p w:rsidR="00771626" w:rsidRDefault="007968E3" w:rsidP="00771626">
      <w:pPr>
        <w:pStyle w:val="Bezmezer"/>
        <w:jc w:val="both"/>
      </w:pPr>
      <w:r>
        <w:t xml:space="preserve">V prostorách </w:t>
      </w:r>
      <w:r w:rsidRPr="0040026A">
        <w:t>Filozofické fakulty</w:t>
      </w:r>
      <w:r w:rsidR="008F1384">
        <w:t xml:space="preserve"> </w:t>
      </w:r>
      <w:r w:rsidRPr="0040026A">
        <w:t>na</w:t>
      </w:r>
      <w:r w:rsidRPr="00960060">
        <w:t xml:space="preserve"> Grohov</w:t>
      </w:r>
      <w:r w:rsidR="00221407">
        <w:t>ě</w:t>
      </w:r>
      <w:r w:rsidR="00221407" w:rsidRPr="00221407">
        <w:t xml:space="preserve"> </w:t>
      </w:r>
      <w:r w:rsidR="00221407" w:rsidRPr="00960060">
        <w:t>ulici</w:t>
      </w:r>
      <w:r w:rsidR="008F1384">
        <w:rPr>
          <w:rStyle w:val="Znakapoznpodarou"/>
        </w:rPr>
        <w:footnoteReference w:id="15"/>
      </w:r>
      <w:r w:rsidR="00B9726B">
        <w:t xml:space="preserve"> </w:t>
      </w:r>
      <w:r w:rsidR="00221407">
        <w:t xml:space="preserve">vytvořil </w:t>
      </w:r>
      <w:r w:rsidR="00221407" w:rsidRPr="00960060">
        <w:rPr>
          <w:b/>
        </w:rPr>
        <w:t>Michal Gabriel</w:t>
      </w:r>
      <w:r w:rsidR="00221407">
        <w:t xml:space="preserve"> v rámci</w:t>
      </w:r>
      <w:r w:rsidR="00960060" w:rsidRPr="00960060">
        <w:t xml:space="preserve"> bronzového sympozia plastik</w:t>
      </w:r>
      <w:r w:rsidR="00221407">
        <w:t>u</w:t>
      </w:r>
      <w:r w:rsidR="00960060" w:rsidRPr="00960060">
        <w:t xml:space="preserve"> </w:t>
      </w:r>
      <w:r w:rsidR="00960060" w:rsidRPr="00960060">
        <w:rPr>
          <w:b/>
        </w:rPr>
        <w:t>Kmen</w:t>
      </w:r>
      <w:r w:rsidR="00221407">
        <w:rPr>
          <w:b/>
        </w:rPr>
        <w:t xml:space="preserve"> </w:t>
      </w:r>
      <w:r w:rsidR="00221407" w:rsidRPr="00221407">
        <w:t>(2001</w:t>
      </w:r>
      <w:r w:rsidR="003349BA">
        <w:t>–2002</w:t>
      </w:r>
      <w:r w:rsidR="00221407" w:rsidRPr="00221407">
        <w:t>)</w:t>
      </w:r>
      <w:r w:rsidR="009813CB" w:rsidRPr="00960060">
        <w:t xml:space="preserve">. </w:t>
      </w:r>
      <w:r w:rsidR="00221407">
        <w:t xml:space="preserve">Pro své dílo </w:t>
      </w:r>
      <w:r w:rsidR="0040026A">
        <w:t xml:space="preserve">si </w:t>
      </w:r>
      <w:r w:rsidR="007B45AD">
        <w:t xml:space="preserve">vybral </w:t>
      </w:r>
      <w:r w:rsidR="00871233">
        <w:t xml:space="preserve">místo </w:t>
      </w:r>
      <w:r w:rsidR="00453FF2">
        <w:t>v</w:t>
      </w:r>
      <w:r w:rsidR="00453FF2" w:rsidRPr="00960060">
        <w:t xml:space="preserve"> atriu </w:t>
      </w:r>
      <w:r w:rsidR="00453FF2" w:rsidRPr="007968E3">
        <w:t>fakulty</w:t>
      </w:r>
      <w:r w:rsidR="00453FF2">
        <w:t xml:space="preserve">, </w:t>
      </w:r>
      <w:r w:rsidR="00871233">
        <w:t>v</w:t>
      </w:r>
      <w:r w:rsidR="00D73B4E">
        <w:t> bezprostřední </w:t>
      </w:r>
      <w:r w:rsidR="00871233">
        <w:t>blízkosti</w:t>
      </w:r>
      <w:r w:rsidR="00D73B4E">
        <w:t xml:space="preserve"> </w:t>
      </w:r>
      <w:r w:rsidR="00871233">
        <w:t xml:space="preserve">novostavby fakultní knihovny, za niž architekti </w:t>
      </w:r>
      <w:r w:rsidR="00453FF2">
        <w:t>L</w:t>
      </w:r>
      <w:r w:rsidR="00026E54">
        <w:t>adislav</w:t>
      </w:r>
      <w:r w:rsidR="00453FF2">
        <w:t xml:space="preserve"> </w:t>
      </w:r>
      <w:r w:rsidR="00871233">
        <w:t xml:space="preserve">Kuba a </w:t>
      </w:r>
      <w:r w:rsidR="00453FF2">
        <w:t>T</w:t>
      </w:r>
      <w:r w:rsidR="00026E54">
        <w:t>omáš</w:t>
      </w:r>
      <w:r w:rsidR="00453FF2">
        <w:t xml:space="preserve"> </w:t>
      </w:r>
      <w:r w:rsidR="00871233">
        <w:t xml:space="preserve">Pilař </w:t>
      </w:r>
      <w:r w:rsidR="00453FF2">
        <w:t xml:space="preserve">získali </w:t>
      </w:r>
      <w:r w:rsidR="00871233">
        <w:t xml:space="preserve">Grand Prix Obce Architektů za rok 2002. </w:t>
      </w:r>
      <w:r w:rsidR="00D73B4E">
        <w:t>Gabriel ve své plastice vytvořil specifický organismus na pomezí geometrického řádu a organického světa. G</w:t>
      </w:r>
      <w:r w:rsidR="004F0494">
        <w:t>eometrické tvary připomínají horizontálně položený kmen stromu, z něhož</w:t>
      </w:r>
      <w:r w:rsidR="00250F01">
        <w:t xml:space="preserve"> </w:t>
      </w:r>
      <w:r w:rsidR="004F0494">
        <w:t xml:space="preserve">do všech stran vybíhají „výhonky“, které se dál od středu pravidelně </w:t>
      </w:r>
      <w:r w:rsidR="00221407">
        <w:t xml:space="preserve">zmenšují a </w:t>
      </w:r>
      <w:r w:rsidR="004F0494">
        <w:t xml:space="preserve">rozdvojují. </w:t>
      </w:r>
    </w:p>
    <w:p w:rsidR="00EF44BE" w:rsidRDefault="00EF44BE" w:rsidP="00FA3227">
      <w:pPr>
        <w:pStyle w:val="Bezmezer"/>
        <w:jc w:val="both"/>
      </w:pPr>
      <w:r>
        <w:t>S</w:t>
      </w:r>
      <w:r w:rsidR="00170478">
        <w:t>ochařská díla se nacház</w:t>
      </w:r>
      <w:r w:rsidR="00221407">
        <w:t>ej</w:t>
      </w:r>
      <w:r w:rsidR="00170478">
        <w:t>í</w:t>
      </w:r>
      <w:r w:rsidR="0040026A">
        <w:t xml:space="preserve"> rovněž</w:t>
      </w:r>
      <w:r w:rsidR="00170478">
        <w:t xml:space="preserve"> v interiér</w:t>
      </w:r>
      <w:r>
        <w:t>ech</w:t>
      </w:r>
      <w:r w:rsidR="00170478">
        <w:t xml:space="preserve"> </w:t>
      </w:r>
      <w:r w:rsidR="004056AB">
        <w:t>budov Filozofické fakulty</w:t>
      </w:r>
      <w:r w:rsidR="00170478">
        <w:t>. Na podest</w:t>
      </w:r>
      <w:r w:rsidR="000F0C88">
        <w:t>u</w:t>
      </w:r>
      <w:r w:rsidR="00170478">
        <w:t xml:space="preserve"> 3. podlaží</w:t>
      </w:r>
      <w:r w:rsidR="00221407">
        <w:t xml:space="preserve"> budovy C (</w:t>
      </w:r>
      <w:r w:rsidR="00170478">
        <w:t>před vstupem do auly</w:t>
      </w:r>
      <w:r w:rsidR="00221407">
        <w:t>)</w:t>
      </w:r>
      <w:r w:rsidR="00170478">
        <w:t xml:space="preserve"> byla v roce 1990 umístěna </w:t>
      </w:r>
      <w:r w:rsidR="006B0224">
        <w:t xml:space="preserve">dřevěná </w:t>
      </w:r>
      <w:r w:rsidR="00170478">
        <w:t xml:space="preserve">kopie sochy </w:t>
      </w:r>
      <w:r w:rsidR="00170478" w:rsidRPr="00170478">
        <w:rPr>
          <w:b/>
        </w:rPr>
        <w:t>Josefa Randy</w:t>
      </w:r>
      <w:r w:rsidR="00170478">
        <w:t xml:space="preserve"> </w:t>
      </w:r>
      <w:r w:rsidR="00170478" w:rsidRPr="00170478">
        <w:rPr>
          <w:b/>
        </w:rPr>
        <w:t>Pochodeň</w:t>
      </w:r>
      <w:r w:rsidR="001B6331">
        <w:rPr>
          <w:b/>
        </w:rPr>
        <w:t xml:space="preserve"> (Jan Palach</w:t>
      </w:r>
      <w:r w:rsidR="001B6331" w:rsidRPr="001B6331">
        <w:t>, 1972)</w:t>
      </w:r>
      <w:r w:rsidR="00170478">
        <w:t>, věnovan</w:t>
      </w:r>
      <w:r w:rsidR="001A3356">
        <w:t>á</w:t>
      </w:r>
      <w:r w:rsidR="00170478">
        <w:t xml:space="preserve"> památce Jana Palacha, kterou univerzit</w:t>
      </w:r>
      <w:r w:rsidR="00C1477F">
        <w:t>ě</w:t>
      </w:r>
      <w:r w:rsidR="00170478">
        <w:t xml:space="preserve"> dar</w:t>
      </w:r>
      <w:r w:rsidR="00C1477F">
        <w:t xml:space="preserve">ovalo </w:t>
      </w:r>
      <w:r w:rsidR="00170478">
        <w:t xml:space="preserve">Československé sdružení </w:t>
      </w:r>
      <w:r w:rsidR="006B0224">
        <w:t>ve</w:t>
      </w:r>
      <w:r w:rsidR="001A3356">
        <w:t xml:space="preserve"> </w:t>
      </w:r>
      <w:r w:rsidR="00170478">
        <w:t>Winnipeg</w:t>
      </w:r>
      <w:r>
        <w:t>u</w:t>
      </w:r>
      <w:r w:rsidR="00C1477F" w:rsidRPr="00C1477F">
        <w:t xml:space="preserve"> </w:t>
      </w:r>
      <w:r w:rsidR="00C1477F">
        <w:t>v Kanadě</w:t>
      </w:r>
      <w:r w:rsidR="00170478">
        <w:t>.</w:t>
      </w:r>
      <w:r w:rsidR="00170478">
        <w:rPr>
          <w:rStyle w:val="Znakapoznpodarou"/>
        </w:rPr>
        <w:footnoteReference w:id="16"/>
      </w:r>
      <w:r w:rsidR="00170478">
        <w:t xml:space="preserve"> </w:t>
      </w:r>
      <w:r>
        <w:t>A p</w:t>
      </w:r>
      <w:r w:rsidR="001A3356">
        <w:t xml:space="preserve">ři </w:t>
      </w:r>
      <w:r w:rsidR="00221407">
        <w:t xml:space="preserve">poslední </w:t>
      </w:r>
      <w:r w:rsidR="001A3356">
        <w:t xml:space="preserve">rekonstrukci areálu </w:t>
      </w:r>
      <w:r>
        <w:t>doplnilo</w:t>
      </w:r>
      <w:r w:rsidR="001A3356">
        <w:t> interiér</w:t>
      </w:r>
      <w:r w:rsidR="00DC4106">
        <w:t>y</w:t>
      </w:r>
      <w:r w:rsidR="001A3356">
        <w:t xml:space="preserve"> </w:t>
      </w:r>
      <w:r w:rsidR="00DC4106">
        <w:t xml:space="preserve">budov A </w:t>
      </w:r>
      <w:proofErr w:type="spellStart"/>
      <w:r w:rsidR="00DC4106">
        <w:t>a</w:t>
      </w:r>
      <w:proofErr w:type="spellEnd"/>
      <w:r w:rsidR="00DC4106">
        <w:t xml:space="preserve"> B </w:t>
      </w:r>
      <w:r w:rsidR="00721E55">
        <w:t>devět</w:t>
      </w:r>
      <w:r w:rsidR="001A3356">
        <w:t xml:space="preserve"> </w:t>
      </w:r>
      <w:r w:rsidR="0045074E">
        <w:t>sádrových odlitků</w:t>
      </w:r>
      <w:r w:rsidR="00721E55">
        <w:t xml:space="preserve"> </w:t>
      </w:r>
      <w:r w:rsidR="001A3356">
        <w:t>antických soch</w:t>
      </w:r>
      <w:r>
        <w:t xml:space="preserve">, </w:t>
      </w:r>
      <w:r w:rsidR="0040026A">
        <w:t>které</w:t>
      </w:r>
      <w:r w:rsidR="007D6A3C">
        <w:t xml:space="preserve"> </w:t>
      </w:r>
      <w:r w:rsidR="00221407">
        <w:t xml:space="preserve">univerzita </w:t>
      </w:r>
      <w:r w:rsidR="0040026A">
        <w:t xml:space="preserve">získala </w:t>
      </w:r>
      <w:r w:rsidR="007D6A3C">
        <w:t>po válce z majetku zrušené</w:t>
      </w:r>
      <w:r>
        <w:t xml:space="preserve"> německ</w:t>
      </w:r>
      <w:r w:rsidR="007D6A3C">
        <w:t>é</w:t>
      </w:r>
      <w:r>
        <w:t xml:space="preserve"> Vysok</w:t>
      </w:r>
      <w:r w:rsidR="007D6A3C">
        <w:t xml:space="preserve">é </w:t>
      </w:r>
      <w:r>
        <w:t>škol</w:t>
      </w:r>
      <w:r w:rsidR="007D6A3C">
        <w:t>y</w:t>
      </w:r>
      <w:r>
        <w:t xml:space="preserve"> technick</w:t>
      </w:r>
      <w:r w:rsidR="00C1477F">
        <w:t>é</w:t>
      </w:r>
      <w:r w:rsidR="00DC4106">
        <w:t>.</w:t>
      </w:r>
      <w:r w:rsidR="00C6763B">
        <w:rPr>
          <w:rStyle w:val="Znakapoznpodarou"/>
        </w:rPr>
        <w:footnoteReference w:id="17"/>
      </w:r>
    </w:p>
    <w:p w:rsidR="00B023D6" w:rsidRDefault="00B023D6" w:rsidP="00FA3227">
      <w:pPr>
        <w:pStyle w:val="Bezmezer"/>
        <w:jc w:val="both"/>
      </w:pPr>
    </w:p>
    <w:p w:rsidR="004456B4" w:rsidRPr="004456B4" w:rsidRDefault="004456B4" w:rsidP="00FA3227">
      <w:pPr>
        <w:pStyle w:val="Bezmezer"/>
        <w:jc w:val="both"/>
        <w:rPr>
          <w:b/>
        </w:rPr>
      </w:pPr>
      <w:r w:rsidRPr="004456B4">
        <w:rPr>
          <w:b/>
        </w:rPr>
        <w:t>Přírodovědecká fakulta</w:t>
      </w:r>
    </w:p>
    <w:p w:rsidR="00725C74" w:rsidRDefault="007D6A3C" w:rsidP="00FA3227">
      <w:pPr>
        <w:pStyle w:val="Bezmezer"/>
        <w:jc w:val="both"/>
      </w:pPr>
      <w:r>
        <w:lastRenderedPageBreak/>
        <w:t xml:space="preserve">V </w:t>
      </w:r>
      <w:r w:rsidR="00184120">
        <w:t xml:space="preserve">rámci </w:t>
      </w:r>
      <w:r w:rsidR="00B023D6">
        <w:t xml:space="preserve">bronzového sympozia </w:t>
      </w:r>
      <w:r w:rsidR="00C1477F">
        <w:t xml:space="preserve">vytvořil </w:t>
      </w:r>
      <w:r w:rsidR="00C1477F" w:rsidRPr="004F616E">
        <w:rPr>
          <w:b/>
        </w:rPr>
        <w:t>Marius Kotrba</w:t>
      </w:r>
      <w:r w:rsidR="00C1477F">
        <w:t xml:space="preserve"> i svou</w:t>
      </w:r>
      <w:r>
        <w:t xml:space="preserve"> </w:t>
      </w:r>
      <w:r w:rsidR="00B023D6">
        <w:t>plastik</w:t>
      </w:r>
      <w:r w:rsidR="00C1477F">
        <w:t>u</w:t>
      </w:r>
      <w:r w:rsidR="00B023D6">
        <w:t xml:space="preserve"> </w:t>
      </w:r>
      <w:r w:rsidR="00B023D6" w:rsidRPr="00C56E53">
        <w:rPr>
          <w:b/>
        </w:rPr>
        <w:t>Kroužkování (Dvojice)</w:t>
      </w:r>
      <w:r w:rsidR="00B023D6">
        <w:t xml:space="preserve">, kterou </w:t>
      </w:r>
      <w:r w:rsidR="00176382">
        <w:t xml:space="preserve">v roce 2004 </w:t>
      </w:r>
      <w:r w:rsidR="00C1477F">
        <w:t xml:space="preserve">umístil </w:t>
      </w:r>
      <w:r>
        <w:t xml:space="preserve">na nádvoří </w:t>
      </w:r>
      <w:r w:rsidRPr="00626644">
        <w:t>Přírodovědecké fakulty</w:t>
      </w:r>
      <w:r>
        <w:t xml:space="preserve"> na ulici Kotlářská</w:t>
      </w:r>
      <w:r w:rsidR="00725C74">
        <w:t xml:space="preserve">. Z obdélného podstavce </w:t>
      </w:r>
      <w:r w:rsidR="00D73B4E">
        <w:t xml:space="preserve">vyrůstají </w:t>
      </w:r>
      <w:r w:rsidR="00725C74">
        <w:t xml:space="preserve">na protilehlých stranách válcovité útvary, které nabývají podoby dvou stylizovaných ležících postav, </w:t>
      </w:r>
      <w:r w:rsidR="00C56E53">
        <w:t>svými končetinami navzájem neoddělitelně propleten</w:t>
      </w:r>
      <w:r w:rsidR="00C1477F">
        <w:t>ých</w:t>
      </w:r>
      <w:r w:rsidR="00853128">
        <w:t xml:space="preserve">. </w:t>
      </w:r>
    </w:p>
    <w:p w:rsidR="00AB679F" w:rsidRDefault="00B91BB4" w:rsidP="00B91BB4">
      <w:pPr>
        <w:pStyle w:val="Bezmezer"/>
        <w:jc w:val="both"/>
      </w:pPr>
      <w:r>
        <w:t xml:space="preserve">Další umělecká díla se nacházejí </w:t>
      </w:r>
      <w:r w:rsidR="00D73B4E">
        <w:t>i</w:t>
      </w:r>
      <w:r>
        <w:t xml:space="preserve"> v</w:t>
      </w:r>
      <w:r w:rsidR="007A694F">
        <w:t>e</w:t>
      </w:r>
      <w:r>
        <w:t xml:space="preserve"> fakultní </w:t>
      </w:r>
      <w:r w:rsidRPr="00626644">
        <w:t>Botanické zahradě</w:t>
      </w:r>
      <w:r>
        <w:t xml:space="preserve">. Už při rekonstrukci zahrady v roce 1997 se součástí vstupních prostranství před skleníky stal cyklus pěti sochařský instalací </w:t>
      </w:r>
      <w:r w:rsidRPr="00B91BB4">
        <w:rPr>
          <w:b/>
        </w:rPr>
        <w:t>Jana Šimka</w:t>
      </w:r>
      <w:r>
        <w:t xml:space="preserve"> </w:t>
      </w:r>
      <w:r w:rsidRPr="00B91BB4">
        <w:rPr>
          <w:b/>
        </w:rPr>
        <w:t>Prameny země</w:t>
      </w:r>
      <w:r w:rsidR="002D4932">
        <w:t xml:space="preserve">, </w:t>
      </w:r>
      <w:r w:rsidR="00B22F0D">
        <w:t>kter</w:t>
      </w:r>
      <w:r w:rsidR="00B9726B">
        <w:t>ý</w:t>
      </w:r>
      <w:r w:rsidR="00B22F0D">
        <w:t xml:space="preserve"> pracuj</w:t>
      </w:r>
      <w:r w:rsidR="00B9726B">
        <w:t>e</w:t>
      </w:r>
      <w:r w:rsidR="00B22F0D">
        <w:t xml:space="preserve"> s mystikou pradávných obřadních míst</w:t>
      </w:r>
      <w:r w:rsidR="002D4932">
        <w:t xml:space="preserve">. </w:t>
      </w:r>
      <w:r w:rsidR="00221407">
        <w:t xml:space="preserve">Šimek zde </w:t>
      </w:r>
      <w:r w:rsidR="00BB7CBE">
        <w:t xml:space="preserve">vytvořil </w:t>
      </w:r>
      <w:r w:rsidR="00344205">
        <w:t xml:space="preserve">čtyři kruhové instalace </w:t>
      </w:r>
      <w:r w:rsidR="00BB7CBE">
        <w:t xml:space="preserve">z různých druhů kamene </w:t>
      </w:r>
      <w:r w:rsidR="00AB679F">
        <w:t>s</w:t>
      </w:r>
      <w:r w:rsidR="00176382">
        <w:t> </w:t>
      </w:r>
      <w:r w:rsidR="00AB679F">
        <w:t xml:space="preserve">vyrytými </w:t>
      </w:r>
      <w:r w:rsidR="00176382">
        <w:t xml:space="preserve">archaizujícími </w:t>
      </w:r>
      <w:r w:rsidR="00AB679F">
        <w:t>obrazci</w:t>
      </w:r>
      <w:r w:rsidR="00344205">
        <w:t xml:space="preserve"> a s vodním prvkem uprostřed</w:t>
      </w:r>
      <w:r w:rsidR="002D4932">
        <w:t xml:space="preserve">. </w:t>
      </w:r>
      <w:r w:rsidR="00B9726B">
        <w:t>Pátá i</w:t>
      </w:r>
      <w:r w:rsidR="00AB679F">
        <w:t xml:space="preserve">nstalace ze dřeva, </w:t>
      </w:r>
      <w:r w:rsidR="00176382">
        <w:t>jež</w:t>
      </w:r>
      <w:r w:rsidR="00AB679F">
        <w:t xml:space="preserve"> měla být vrcholem celého cyklu</w:t>
      </w:r>
      <w:r w:rsidR="00344205">
        <w:t>,</w:t>
      </w:r>
      <w:r w:rsidR="00AB679F">
        <w:t xml:space="preserve"> se však nedochovala.</w:t>
      </w:r>
      <w:r w:rsidR="00344205">
        <w:rPr>
          <w:rStyle w:val="Znakapoznpodarou"/>
        </w:rPr>
        <w:footnoteReference w:id="18"/>
      </w:r>
      <w:r w:rsidR="00AB679F">
        <w:t xml:space="preserve"> </w:t>
      </w:r>
    </w:p>
    <w:p w:rsidR="007A23F9" w:rsidRDefault="00176382" w:rsidP="00626644">
      <w:pPr>
        <w:pStyle w:val="Bezmezer"/>
        <w:jc w:val="both"/>
      </w:pPr>
      <w:r>
        <w:t>U hlavního vstupu do Botanické zahrady byla v</w:t>
      </w:r>
      <w:r w:rsidR="007A694F">
        <w:t xml:space="preserve"> roce 2004 </w:t>
      </w:r>
      <w:r w:rsidR="00AB679F">
        <w:t xml:space="preserve">instalována </w:t>
      </w:r>
      <w:r>
        <w:t xml:space="preserve">skulptura </w:t>
      </w:r>
      <w:proofErr w:type="spellStart"/>
      <w:r w:rsidR="00283C6F" w:rsidRPr="00AB679F">
        <w:rPr>
          <w:b/>
        </w:rPr>
        <w:t>Friedhelma</w:t>
      </w:r>
      <w:proofErr w:type="spellEnd"/>
      <w:r w:rsidR="00283C6F" w:rsidRPr="00AB679F">
        <w:rPr>
          <w:b/>
        </w:rPr>
        <w:t xml:space="preserve"> Lacha</w:t>
      </w:r>
      <w:r w:rsidR="00283C6F" w:rsidRPr="00176382">
        <w:t xml:space="preserve"> </w:t>
      </w:r>
      <w:r w:rsidRPr="00771626">
        <w:rPr>
          <w:b/>
        </w:rPr>
        <w:t>Malý kostel</w:t>
      </w:r>
      <w:r w:rsidR="00B06B57">
        <w:t>, kterou</w:t>
      </w:r>
      <w:r w:rsidR="00FE5244">
        <w:t xml:space="preserve"> </w:t>
      </w:r>
      <w:r>
        <w:t xml:space="preserve">univerzita </w:t>
      </w:r>
      <w:r w:rsidR="00B06B57">
        <w:t xml:space="preserve">získala </w:t>
      </w:r>
      <w:r w:rsidR="00AB679F">
        <w:t>z výstavy</w:t>
      </w:r>
      <w:r w:rsidR="00FE5244" w:rsidRPr="00FE5244">
        <w:t xml:space="preserve"> </w:t>
      </w:r>
      <w:r w:rsidR="00FE5244" w:rsidRPr="00B9726B">
        <w:rPr>
          <w:b/>
        </w:rPr>
        <w:t>Pocta Leoši Janáčkovi</w:t>
      </w:r>
      <w:r w:rsidR="00AB679F">
        <w:t xml:space="preserve">, </w:t>
      </w:r>
      <w:r w:rsidR="00B06B57">
        <w:t>j</w:t>
      </w:r>
      <w:r w:rsidR="00C26E92">
        <w:t>i</w:t>
      </w:r>
      <w:r w:rsidR="00B06B57">
        <w:t>ž</w:t>
      </w:r>
      <w:r w:rsidR="00AB679F">
        <w:t xml:space="preserve"> </w:t>
      </w:r>
      <w:r w:rsidR="00FE5244">
        <w:t xml:space="preserve">v roce 2004 </w:t>
      </w:r>
      <w:r w:rsidR="00AB679F">
        <w:t xml:space="preserve">připravil doc. Petr </w:t>
      </w:r>
      <w:proofErr w:type="spellStart"/>
      <w:r w:rsidR="00AB679F">
        <w:t>Spielmann</w:t>
      </w:r>
      <w:proofErr w:type="spellEnd"/>
      <w:r w:rsidR="00AB679F">
        <w:t>.</w:t>
      </w:r>
      <w:r w:rsidR="00B22F0D">
        <w:rPr>
          <w:rStyle w:val="Znakapoznpodarou"/>
        </w:rPr>
        <w:footnoteReference w:id="19"/>
      </w:r>
      <w:r w:rsidR="00AB679F">
        <w:t xml:space="preserve"> </w:t>
      </w:r>
      <w:r w:rsidR="00C1477F">
        <w:t xml:space="preserve">Vzhledem k tehdejšímu záměru založit na univerzitní půdě galerii se řada umělců na popud doc. </w:t>
      </w:r>
      <w:proofErr w:type="spellStart"/>
      <w:r w:rsidR="00C1477F">
        <w:t>Spielmanna</w:t>
      </w:r>
      <w:proofErr w:type="spellEnd"/>
      <w:r w:rsidR="00C1477F">
        <w:t xml:space="preserve"> rozhodla univerzitě svá díla darovat či prodat za minimální částky. D</w:t>
      </w:r>
      <w:r w:rsidR="00FE5244">
        <w:t xml:space="preserve">o majetku univerzity </w:t>
      </w:r>
      <w:r w:rsidR="00C1477F">
        <w:t xml:space="preserve">se tak </w:t>
      </w:r>
      <w:r w:rsidR="00FE5244">
        <w:t>dostal</w:t>
      </w:r>
      <w:r w:rsidR="00B52B2C">
        <w:t xml:space="preserve">o </w:t>
      </w:r>
      <w:r>
        <w:t>více než 60</w:t>
      </w:r>
      <w:r w:rsidR="00B52B2C">
        <w:t xml:space="preserve"> děl</w:t>
      </w:r>
      <w:r w:rsidR="00FE5244">
        <w:t xml:space="preserve"> </w:t>
      </w:r>
      <w:r w:rsidR="00C1477F">
        <w:t xml:space="preserve">významných </w:t>
      </w:r>
      <w:r w:rsidR="00FE5244">
        <w:t xml:space="preserve">umělců, jako je </w:t>
      </w:r>
      <w:proofErr w:type="spellStart"/>
      <w:r w:rsidR="00FE5244" w:rsidRPr="00B9726B">
        <w:rPr>
          <w:b/>
        </w:rPr>
        <w:t>Terry</w:t>
      </w:r>
      <w:proofErr w:type="spellEnd"/>
      <w:r w:rsidR="00FE5244" w:rsidRPr="00B9726B">
        <w:rPr>
          <w:b/>
        </w:rPr>
        <w:t xml:space="preserve"> Haas, Jan </w:t>
      </w:r>
      <w:proofErr w:type="spellStart"/>
      <w:r w:rsidR="00FE5244" w:rsidRPr="00B9726B">
        <w:rPr>
          <w:b/>
        </w:rPr>
        <w:t>Koblasa</w:t>
      </w:r>
      <w:proofErr w:type="spellEnd"/>
      <w:r w:rsidR="00FE5244" w:rsidRPr="00B9726B">
        <w:rPr>
          <w:b/>
        </w:rPr>
        <w:t xml:space="preserve">, </w:t>
      </w:r>
      <w:proofErr w:type="spellStart"/>
      <w:r w:rsidR="00FE5244" w:rsidRPr="00B9726B">
        <w:rPr>
          <w:b/>
        </w:rPr>
        <w:t>Sonia</w:t>
      </w:r>
      <w:proofErr w:type="spellEnd"/>
      <w:r w:rsidR="00FE5244" w:rsidRPr="00B9726B">
        <w:rPr>
          <w:b/>
        </w:rPr>
        <w:t xml:space="preserve"> </w:t>
      </w:r>
      <w:proofErr w:type="spellStart"/>
      <w:r w:rsidR="00FE5244" w:rsidRPr="00B9726B">
        <w:rPr>
          <w:b/>
        </w:rPr>
        <w:t>Jakuschewa</w:t>
      </w:r>
      <w:proofErr w:type="spellEnd"/>
      <w:r w:rsidR="00FE5244">
        <w:t xml:space="preserve"> a </w:t>
      </w:r>
      <w:r>
        <w:t xml:space="preserve">mnoho </w:t>
      </w:r>
      <w:r w:rsidR="00FE5244">
        <w:t xml:space="preserve">dalších. O </w:t>
      </w:r>
      <w:r w:rsidR="00283C6F">
        <w:t xml:space="preserve">zřízení </w:t>
      </w:r>
      <w:r w:rsidR="00B9726B">
        <w:t>univerzitní galerie</w:t>
      </w:r>
      <w:r w:rsidR="00FE5244">
        <w:t xml:space="preserve"> se však dodnes jen </w:t>
      </w:r>
      <w:r w:rsidR="0045074E">
        <w:t>uvažuje</w:t>
      </w:r>
      <w:r w:rsidR="000A394B">
        <w:t>.</w:t>
      </w:r>
    </w:p>
    <w:p w:rsidR="00B06B57" w:rsidRDefault="005C7F60" w:rsidP="00FA3227">
      <w:pPr>
        <w:pStyle w:val="Bezmezer"/>
        <w:jc w:val="both"/>
      </w:pPr>
      <w:r>
        <w:t>P</w:t>
      </w:r>
      <w:r w:rsidR="007A23F9">
        <w:t xml:space="preserve">řed vstup do knihovny Přírodovědecké fakulty </w:t>
      </w:r>
      <w:r w:rsidR="00626644">
        <w:t xml:space="preserve">byla </w:t>
      </w:r>
      <w:r w:rsidR="007A23F9">
        <w:t xml:space="preserve">v roce 2008 </w:t>
      </w:r>
      <w:r w:rsidR="00626644">
        <w:t xml:space="preserve">umístěna </w:t>
      </w:r>
      <w:r w:rsidR="00E87F49">
        <w:t xml:space="preserve">ještě </w:t>
      </w:r>
      <w:r w:rsidR="00BD6A90">
        <w:t>kinetická plastika</w:t>
      </w:r>
      <w:r w:rsidR="00626644">
        <w:t xml:space="preserve"> uměleckého kováře</w:t>
      </w:r>
      <w:r w:rsidR="00F56261">
        <w:t xml:space="preserve"> </w:t>
      </w:r>
      <w:r w:rsidR="00BD6A90" w:rsidRPr="00BD6A90">
        <w:rPr>
          <w:b/>
        </w:rPr>
        <w:t>Pavla Tasovského</w:t>
      </w:r>
      <w:r w:rsidR="00BD6A90">
        <w:t xml:space="preserve"> s názvem </w:t>
      </w:r>
      <w:r w:rsidR="00BD6A90" w:rsidRPr="00BD6A90">
        <w:rPr>
          <w:b/>
        </w:rPr>
        <w:t>Ano</w:t>
      </w:r>
      <w:r w:rsidR="00BD6A90">
        <w:t xml:space="preserve">, </w:t>
      </w:r>
      <w:r w:rsidR="00E87F49">
        <w:t>která</w:t>
      </w:r>
      <w:r w:rsidR="00853128">
        <w:t xml:space="preserve"> pracuje s </w:t>
      </w:r>
      <w:r w:rsidR="00F56261">
        <w:t>prvkem</w:t>
      </w:r>
      <w:r w:rsidR="00853128">
        <w:t xml:space="preserve"> kyvadla jako</w:t>
      </w:r>
      <w:r w:rsidR="00C663FB">
        <w:t xml:space="preserve"> </w:t>
      </w:r>
      <w:r w:rsidR="00A05032">
        <w:t>zpodobněním</w:t>
      </w:r>
      <w:r w:rsidR="00853128">
        <w:t xml:space="preserve"> jedn</w:t>
      </w:r>
      <w:r w:rsidR="00C663FB">
        <w:t>oho</w:t>
      </w:r>
      <w:r w:rsidR="00853128">
        <w:t xml:space="preserve"> ze základních fyzikálních principů. </w:t>
      </w:r>
    </w:p>
    <w:p w:rsidR="00E87F49" w:rsidRDefault="00E87F49" w:rsidP="00FA3227">
      <w:pPr>
        <w:pStyle w:val="Bezmezer"/>
        <w:jc w:val="both"/>
      </w:pPr>
      <w:r>
        <w:t xml:space="preserve">Kromě trvale umístěných soch se v areálu </w:t>
      </w:r>
      <w:r w:rsidR="00950666">
        <w:t>Botanické zahrad</w:t>
      </w:r>
      <w:r>
        <w:t>y</w:t>
      </w:r>
      <w:r w:rsidR="00950666">
        <w:t xml:space="preserve"> </w:t>
      </w:r>
      <w:r>
        <w:t xml:space="preserve">konají také krátkodobé výstavy. Jejich tradici započala už </w:t>
      </w:r>
      <w:r w:rsidR="00283C6F" w:rsidRPr="00130D0F">
        <w:t>koncem 90. let</w:t>
      </w:r>
      <w:r>
        <w:t xml:space="preserve"> Nadace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Masarykiana</w:t>
      </w:r>
      <w:proofErr w:type="spellEnd"/>
      <w:r>
        <w:t xml:space="preserve"> v čele</w:t>
      </w:r>
      <w:r w:rsidRPr="00E87F49">
        <w:t xml:space="preserve"> </w:t>
      </w:r>
      <w:r>
        <w:t>s</w:t>
      </w:r>
      <w:r w:rsidR="0045074E">
        <w:t xml:space="preserve"> kulturním antropologem </w:t>
      </w:r>
      <w:r>
        <w:t>prof. Jaroslavem Malinou</w:t>
      </w:r>
      <w:r w:rsidR="000435DB">
        <w:t>,</w:t>
      </w:r>
      <w:r>
        <w:t xml:space="preserve"> jejím dlouholetým předsedou.</w:t>
      </w:r>
      <w:r w:rsidR="00CF647F">
        <w:rPr>
          <w:rStyle w:val="Znakapoznpodarou"/>
        </w:rPr>
        <w:footnoteReference w:id="20"/>
      </w:r>
    </w:p>
    <w:p w:rsidR="00FA3227" w:rsidRDefault="00FA3227" w:rsidP="00DD6CEC">
      <w:pPr>
        <w:pStyle w:val="Bezmezer"/>
        <w:jc w:val="both"/>
      </w:pPr>
    </w:p>
    <w:p w:rsidR="0016112D" w:rsidRPr="000D055B" w:rsidRDefault="0016112D" w:rsidP="0016112D">
      <w:pPr>
        <w:pStyle w:val="Bezmezer"/>
        <w:jc w:val="both"/>
        <w:rPr>
          <w:b/>
        </w:rPr>
      </w:pPr>
      <w:r w:rsidRPr="000D055B">
        <w:rPr>
          <w:b/>
        </w:rPr>
        <w:t>Kampus</w:t>
      </w:r>
    </w:p>
    <w:p w:rsidR="005B3D21" w:rsidRDefault="000D055B" w:rsidP="005B3D21">
      <w:pPr>
        <w:pStyle w:val="Bezmezer"/>
        <w:jc w:val="both"/>
      </w:pPr>
      <w:r>
        <w:t>Z</w:t>
      </w:r>
      <w:r w:rsidR="00ED53E2" w:rsidRPr="000D055B">
        <w:t>ískávání uměleckých děl pro univerzitní prostory</w:t>
      </w:r>
      <w:r w:rsidR="005C7F60" w:rsidRPr="000D055B">
        <w:t xml:space="preserve"> </w:t>
      </w:r>
      <w:r w:rsidR="005B3D21" w:rsidRPr="000D055B">
        <w:t>dostal</w:t>
      </w:r>
      <w:r w:rsidR="00283C6F" w:rsidRPr="000D055B">
        <w:t>o</w:t>
      </w:r>
      <w:r w:rsidR="00ED53E2" w:rsidRPr="000D055B">
        <w:t xml:space="preserve"> nov</w:t>
      </w:r>
      <w:r w:rsidR="004C18D6" w:rsidRPr="000D055B">
        <w:t xml:space="preserve">ou podobu </w:t>
      </w:r>
      <w:r w:rsidR="00ED53E2" w:rsidRPr="000D055B">
        <w:t>v souvislosti s výstavbou univerzitního kampusu v</w:t>
      </w:r>
      <w:r w:rsidR="00130D0F" w:rsidRPr="000D055B">
        <w:t> </w:t>
      </w:r>
      <w:r w:rsidR="00ED53E2" w:rsidRPr="000D055B">
        <w:t>Bohunicích</w:t>
      </w:r>
      <w:r w:rsidR="005B3D21" w:rsidRPr="000D055B">
        <w:t xml:space="preserve">. V průběhu let vznikl </w:t>
      </w:r>
      <w:r w:rsidR="00283C6F" w:rsidRPr="000D055B">
        <w:t>v</w:t>
      </w:r>
      <w:r w:rsidR="00F01695" w:rsidRPr="000D055B">
        <w:t xml:space="preserve"> prostorách</w:t>
      </w:r>
      <w:r w:rsidR="00283C6F" w:rsidRPr="000D055B">
        <w:t xml:space="preserve"> kampusu </w:t>
      </w:r>
      <w:r w:rsidR="005B3D21" w:rsidRPr="000D055B">
        <w:t>sochařský park, čítající v současnosti téměř dvě desítky děl</w:t>
      </w:r>
      <w:r w:rsidR="0019651D" w:rsidRPr="000D055B">
        <w:t>,</w:t>
      </w:r>
      <w:r w:rsidR="004C18D6" w:rsidRPr="000D055B">
        <w:t xml:space="preserve"> a </w:t>
      </w:r>
      <w:r w:rsidR="007315AE" w:rsidRPr="000D055B">
        <w:t>Masarykova univerzita se tak při</w:t>
      </w:r>
      <w:r w:rsidR="00F01695" w:rsidRPr="000D055B">
        <w:t>pojila</w:t>
      </w:r>
      <w:r w:rsidR="007315AE" w:rsidRPr="000D055B">
        <w:t xml:space="preserve"> k</w:t>
      </w:r>
      <w:r w:rsidR="00693FE3" w:rsidRPr="000D055B">
        <w:t> </w:t>
      </w:r>
      <w:r w:rsidR="007315AE" w:rsidRPr="000D055B">
        <w:t xml:space="preserve">dalším světovým univerzitám, jejichž součástí jsou </w:t>
      </w:r>
      <w:r w:rsidR="007C6BCD" w:rsidRPr="000D055B">
        <w:t xml:space="preserve">tzv. </w:t>
      </w:r>
      <w:proofErr w:type="spellStart"/>
      <w:r w:rsidR="00235B80" w:rsidRPr="000D055B">
        <w:t>s</w:t>
      </w:r>
      <w:r w:rsidR="007C6BCD" w:rsidRPr="000D055B">
        <w:t>culpture</w:t>
      </w:r>
      <w:proofErr w:type="spellEnd"/>
      <w:r w:rsidR="007C6BCD" w:rsidRPr="000D055B">
        <w:t xml:space="preserve"> </w:t>
      </w:r>
      <w:proofErr w:type="spellStart"/>
      <w:r w:rsidR="00235B80" w:rsidRPr="000D055B">
        <w:t>g</w:t>
      </w:r>
      <w:r w:rsidR="007C6BCD" w:rsidRPr="000D055B">
        <w:t>arden</w:t>
      </w:r>
      <w:r w:rsidR="00235B80" w:rsidRPr="000D055B">
        <w:t>s</w:t>
      </w:r>
      <w:proofErr w:type="spellEnd"/>
      <w:r w:rsidR="007315AE" w:rsidRPr="000D055B">
        <w:t xml:space="preserve"> (např. </w:t>
      </w:r>
      <w:proofErr w:type="spellStart"/>
      <w:r w:rsidR="007315AE" w:rsidRPr="000D055B">
        <w:t>Yale</w:t>
      </w:r>
      <w:proofErr w:type="spellEnd"/>
      <w:r w:rsidR="007315AE" w:rsidRPr="000D055B">
        <w:t xml:space="preserve">, </w:t>
      </w:r>
      <w:proofErr w:type="spellStart"/>
      <w:r w:rsidR="007315AE" w:rsidRPr="000D055B">
        <w:t>Princeton</w:t>
      </w:r>
      <w:proofErr w:type="spellEnd"/>
      <w:r w:rsidR="007315AE" w:rsidRPr="000D055B">
        <w:t xml:space="preserve">, </w:t>
      </w:r>
      <w:r w:rsidR="004D1D17" w:rsidRPr="000D055B">
        <w:t>Sydney</w:t>
      </w:r>
      <w:r w:rsidR="007315AE" w:rsidRPr="000D055B">
        <w:t>).</w:t>
      </w:r>
      <w:r w:rsidR="007315AE">
        <w:t xml:space="preserve"> </w:t>
      </w:r>
    </w:p>
    <w:p w:rsidR="006D6E4E" w:rsidRDefault="00ED53E2" w:rsidP="005C7F60">
      <w:pPr>
        <w:pStyle w:val="Bezmezer"/>
        <w:jc w:val="both"/>
      </w:pPr>
      <w:r>
        <w:t>První myšlenk</w:t>
      </w:r>
      <w:r w:rsidR="0065354E">
        <w:t>y související se</w:t>
      </w:r>
      <w:r>
        <w:t xml:space="preserve"> stavb</w:t>
      </w:r>
      <w:r w:rsidR="0065354E">
        <w:t>o</w:t>
      </w:r>
      <w:r>
        <w:t xml:space="preserve">u kampusu </w:t>
      </w:r>
      <w:r w:rsidR="005B3D21">
        <w:t xml:space="preserve">v brněnských Bohunicích </w:t>
      </w:r>
      <w:r>
        <w:t>se objevil</w:t>
      </w:r>
      <w:r w:rsidR="0065354E">
        <w:t>y</w:t>
      </w:r>
      <w:r>
        <w:t xml:space="preserve"> už </w:t>
      </w:r>
      <w:r w:rsidR="005B3D21">
        <w:t>po</w:t>
      </w:r>
      <w:r w:rsidR="00CD7862">
        <w:t>čátkem 50. let</w:t>
      </w:r>
      <w:r w:rsidR="005B3D21">
        <w:t xml:space="preserve"> </w:t>
      </w:r>
      <w:r>
        <w:t>v souvislosti s</w:t>
      </w:r>
      <w:r w:rsidR="00867345">
        <w:t> </w:t>
      </w:r>
      <w:r w:rsidR="005B3D21">
        <w:t>ideou</w:t>
      </w:r>
      <w:r w:rsidR="00867345">
        <w:t xml:space="preserve"> výstavby</w:t>
      </w:r>
      <w:r w:rsidR="005B3D21">
        <w:t xml:space="preserve"> </w:t>
      </w:r>
      <w:r>
        <w:t>velké fakultní nemocnice</w:t>
      </w:r>
      <w:r w:rsidR="005C7F60">
        <w:t>. Zatímco stavba nemocnice byla zahájena v roce 1969 a dokončena o dlouhých dvacet let později, kampus si na svou realizaci musel počkat až do nového tisíciletí</w:t>
      </w:r>
      <w:r w:rsidR="005B3D21">
        <w:t xml:space="preserve">. </w:t>
      </w:r>
      <w:r w:rsidR="001B1AC5">
        <w:t>Projekční přípravy byly dokončeny v roce 1998</w:t>
      </w:r>
      <w:r w:rsidR="005C7F60">
        <w:t xml:space="preserve"> a</w:t>
      </w:r>
      <w:r w:rsidR="001B1AC5">
        <w:t xml:space="preserve"> o dva roky později byla vypsána </w:t>
      </w:r>
      <w:r w:rsidR="008D3BED">
        <w:t>veřejn</w:t>
      </w:r>
      <w:r w:rsidR="001B1AC5">
        <w:t>á</w:t>
      </w:r>
      <w:r w:rsidR="008D3BED">
        <w:t xml:space="preserve"> soutěž</w:t>
      </w:r>
      <w:r w:rsidR="005C7F60">
        <w:t xml:space="preserve">, v níž </w:t>
      </w:r>
      <w:r w:rsidR="008D3BED">
        <w:t xml:space="preserve">zvítězila brněnská </w:t>
      </w:r>
      <w:r w:rsidR="006F0F1A">
        <w:t>architektonická</w:t>
      </w:r>
      <w:r w:rsidR="008D3BED">
        <w:t xml:space="preserve"> </w:t>
      </w:r>
      <w:r w:rsidR="006F0F1A">
        <w:t>společnost</w:t>
      </w:r>
      <w:r w:rsidR="008D3BED">
        <w:t xml:space="preserve"> A Plus</w:t>
      </w:r>
      <w:r w:rsidR="005C7F60">
        <w:t>. Z</w:t>
      </w:r>
      <w:r w:rsidR="006D6E4E">
        <w:t>ákladní kámen stavby kampusu, určeného především pro lékařské a přírodovědecké obory, byl položen v roce 2004</w:t>
      </w:r>
      <w:r w:rsidR="005C7F60">
        <w:t xml:space="preserve"> a a</w:t>
      </w:r>
      <w:r w:rsidR="00C22384">
        <w:t xml:space="preserve">kviziční aktivity univerzity se následně soustředily </w:t>
      </w:r>
      <w:r w:rsidR="005C7F60">
        <w:t xml:space="preserve">především </w:t>
      </w:r>
      <w:r w:rsidR="00C22384">
        <w:t xml:space="preserve">do </w:t>
      </w:r>
      <w:r w:rsidR="000D055B">
        <w:t xml:space="preserve">jeho </w:t>
      </w:r>
      <w:r w:rsidR="00C22384">
        <w:t>prostor.</w:t>
      </w:r>
    </w:p>
    <w:p w:rsidR="00FB56A4" w:rsidRPr="00061336" w:rsidRDefault="006F0F1A" w:rsidP="00CD7862">
      <w:pPr>
        <w:pStyle w:val="Bezmezer"/>
        <w:jc w:val="both"/>
      </w:pPr>
      <w:r>
        <w:t xml:space="preserve">Ještě před </w:t>
      </w:r>
      <w:r w:rsidR="00CF647F">
        <w:t xml:space="preserve">zahájením </w:t>
      </w:r>
      <w:r>
        <w:t>stavb</w:t>
      </w:r>
      <w:r w:rsidR="00CF647F">
        <w:t>y</w:t>
      </w:r>
      <w:r>
        <w:t xml:space="preserve"> kampusu</w:t>
      </w:r>
      <w:r w:rsidR="00130D0F">
        <w:t xml:space="preserve"> </w:t>
      </w:r>
      <w:r>
        <w:t xml:space="preserve">byla </w:t>
      </w:r>
      <w:r w:rsidR="00C22384">
        <w:t xml:space="preserve">v místech plánované výstavby </w:t>
      </w:r>
      <w:r w:rsidR="003F5F58">
        <w:t xml:space="preserve">v roce </w:t>
      </w:r>
      <w:r w:rsidR="008B268F">
        <w:t>2001</w:t>
      </w:r>
      <w:r w:rsidR="003F5F58">
        <w:t xml:space="preserve"> </w:t>
      </w:r>
      <w:r w:rsidR="008353AE">
        <w:t xml:space="preserve">postavena </w:t>
      </w:r>
      <w:r w:rsidR="00085117">
        <w:t>budov</w:t>
      </w:r>
      <w:r w:rsidR="008353AE">
        <w:t>a</w:t>
      </w:r>
      <w:r w:rsidR="00085117">
        <w:t xml:space="preserve"> </w:t>
      </w:r>
      <w:r w:rsidR="00085117" w:rsidRPr="00C22384">
        <w:rPr>
          <w:b/>
        </w:rPr>
        <w:t xml:space="preserve">Anatomického ústavu </w:t>
      </w:r>
      <w:r w:rsidR="009D2DC0" w:rsidRPr="00C22384">
        <w:rPr>
          <w:b/>
        </w:rPr>
        <w:t>Lékařské fakulty</w:t>
      </w:r>
      <w:r w:rsidR="009D2DC0">
        <w:t xml:space="preserve"> </w:t>
      </w:r>
      <w:r w:rsidR="00085117">
        <w:t>(Morfologické centrum I)</w:t>
      </w:r>
      <w:r w:rsidR="00662520">
        <w:t xml:space="preserve">, v jejímž </w:t>
      </w:r>
      <w:r w:rsidR="003668F4" w:rsidRPr="00C22384">
        <w:t xml:space="preserve">vnitřním atriu </w:t>
      </w:r>
      <w:r w:rsidR="00C22384" w:rsidRPr="00C22384">
        <w:t>byla osazena</w:t>
      </w:r>
      <w:r w:rsidR="003668F4" w:rsidRPr="00C22384">
        <w:t xml:space="preserve"> </w:t>
      </w:r>
      <w:r w:rsidR="00C22384" w:rsidRPr="00C22384">
        <w:t>dvojic</w:t>
      </w:r>
      <w:r w:rsidR="002E5E72">
        <w:t>e</w:t>
      </w:r>
      <w:r w:rsidR="00C22384" w:rsidRPr="00C22384">
        <w:t xml:space="preserve"> bronzových soch </w:t>
      </w:r>
      <w:r w:rsidR="00C22384" w:rsidRPr="00C22384">
        <w:rPr>
          <w:b/>
        </w:rPr>
        <w:t xml:space="preserve">O Evě </w:t>
      </w:r>
      <w:r w:rsidR="00C22384" w:rsidRPr="00C22384">
        <w:t xml:space="preserve">a </w:t>
      </w:r>
      <w:r w:rsidR="00C22384" w:rsidRPr="00C22384">
        <w:rPr>
          <w:b/>
        </w:rPr>
        <w:t xml:space="preserve">O Marii </w:t>
      </w:r>
      <w:r w:rsidR="00C22384" w:rsidRPr="00C22384">
        <w:t>od</w:t>
      </w:r>
      <w:r w:rsidR="00C22384" w:rsidRPr="00C22384">
        <w:rPr>
          <w:b/>
        </w:rPr>
        <w:t xml:space="preserve"> </w:t>
      </w:r>
      <w:proofErr w:type="spellStart"/>
      <w:r w:rsidR="003F5F58" w:rsidRPr="00C22384">
        <w:rPr>
          <w:b/>
        </w:rPr>
        <w:t>Olbram</w:t>
      </w:r>
      <w:r w:rsidR="00C22384" w:rsidRPr="00C22384">
        <w:rPr>
          <w:b/>
        </w:rPr>
        <w:t>a</w:t>
      </w:r>
      <w:proofErr w:type="spellEnd"/>
      <w:r w:rsidR="003F5F58" w:rsidRPr="00C22384">
        <w:rPr>
          <w:b/>
        </w:rPr>
        <w:t xml:space="preserve"> Zoub</w:t>
      </w:r>
      <w:r w:rsidR="00C22384" w:rsidRPr="00C22384">
        <w:rPr>
          <w:b/>
        </w:rPr>
        <w:t>ka</w:t>
      </w:r>
      <w:r w:rsidR="00662520">
        <w:t>.</w:t>
      </w:r>
      <w:r w:rsidR="00085117" w:rsidRPr="00C22384">
        <w:t xml:space="preserve"> </w:t>
      </w:r>
      <w:r w:rsidR="00662520">
        <w:t>N</w:t>
      </w:r>
      <w:r w:rsidR="00085117" w:rsidRPr="00C22384">
        <w:t xml:space="preserve">adživotní poprsí </w:t>
      </w:r>
      <w:r w:rsidR="008353AE" w:rsidRPr="00C22384">
        <w:t>žen biblických jmen</w:t>
      </w:r>
      <w:r w:rsidR="007315AE" w:rsidRPr="00C22384">
        <w:t xml:space="preserve">, </w:t>
      </w:r>
      <w:r w:rsidR="00D86550" w:rsidRPr="002E5E72">
        <w:t>inspirovan</w:t>
      </w:r>
      <w:r w:rsidR="0065354E">
        <w:t>á</w:t>
      </w:r>
      <w:r w:rsidR="00D86550" w:rsidRPr="002E5E72">
        <w:t xml:space="preserve"> dvěma</w:t>
      </w:r>
      <w:r w:rsidR="008353AE" w:rsidRPr="002E5E72">
        <w:t xml:space="preserve"> </w:t>
      </w:r>
      <w:r w:rsidR="00D86550" w:rsidRPr="002E5E72">
        <w:t xml:space="preserve">osudovými </w:t>
      </w:r>
      <w:r w:rsidR="008353AE" w:rsidRPr="002E5E72">
        <w:t>žen</w:t>
      </w:r>
      <w:r w:rsidR="00D86550" w:rsidRPr="002E5E72">
        <w:t>ami Zoubkova života</w:t>
      </w:r>
      <w:r w:rsidR="001B1AC5" w:rsidRPr="002E5E72">
        <w:t xml:space="preserve">, </w:t>
      </w:r>
      <w:r w:rsidR="00662520">
        <w:t xml:space="preserve">má </w:t>
      </w:r>
      <w:r w:rsidR="007315AE" w:rsidRPr="002E5E72">
        <w:t>symboliz</w:t>
      </w:r>
      <w:r w:rsidR="00B06094">
        <w:t>ovat</w:t>
      </w:r>
      <w:r w:rsidR="007315AE" w:rsidRPr="002E5E72">
        <w:t xml:space="preserve"> úctu k zesnulým</w:t>
      </w:r>
      <w:r w:rsidR="009D2DC0" w:rsidRPr="002E5E72">
        <w:t>, kteří svá těla darovali pro studijní a vědecké účely</w:t>
      </w:r>
      <w:r w:rsidR="008353AE" w:rsidRPr="002E5E72">
        <w:t>.</w:t>
      </w:r>
      <w:r w:rsidR="00FB56A4" w:rsidRPr="002E5E72">
        <w:t xml:space="preserve"> </w:t>
      </w:r>
      <w:r w:rsidR="00C22384" w:rsidRPr="002E5E72">
        <w:t xml:space="preserve">Od </w:t>
      </w:r>
      <w:proofErr w:type="spellStart"/>
      <w:r w:rsidR="00C22384" w:rsidRPr="002E5E72">
        <w:t>Olbrama</w:t>
      </w:r>
      <w:proofErr w:type="spellEnd"/>
      <w:r w:rsidR="00C22384" w:rsidRPr="002E5E72">
        <w:t xml:space="preserve"> Zoubka získala </w:t>
      </w:r>
      <w:r w:rsidR="00FB56A4" w:rsidRPr="002E5E72">
        <w:t>univerzita později ještě</w:t>
      </w:r>
      <w:r w:rsidR="002E5E72" w:rsidRPr="002E5E72">
        <w:t xml:space="preserve"> dvě</w:t>
      </w:r>
      <w:r w:rsidR="00FB56A4" w:rsidRPr="002E5E72">
        <w:t xml:space="preserve"> bronzov</w:t>
      </w:r>
      <w:r w:rsidR="002E5E72" w:rsidRPr="002E5E72">
        <w:t>é</w:t>
      </w:r>
      <w:r w:rsidR="00FB56A4" w:rsidRPr="002E5E72">
        <w:t xml:space="preserve"> sochy</w:t>
      </w:r>
      <w:r w:rsidR="002E5E72" w:rsidRPr="002E5E72">
        <w:t xml:space="preserve"> s názvy</w:t>
      </w:r>
      <w:r w:rsidR="00FB56A4" w:rsidRPr="002E5E72">
        <w:t xml:space="preserve"> </w:t>
      </w:r>
      <w:r w:rsidR="00FB56A4" w:rsidRPr="002E5E72">
        <w:rPr>
          <w:b/>
        </w:rPr>
        <w:t>Rektor</w:t>
      </w:r>
      <w:r w:rsidR="00FB56A4" w:rsidRPr="002E5E72">
        <w:t xml:space="preserve"> a </w:t>
      </w:r>
      <w:r w:rsidR="00FB56A4" w:rsidRPr="002E5E72">
        <w:rPr>
          <w:b/>
        </w:rPr>
        <w:t>Žačk</w:t>
      </w:r>
      <w:r w:rsidR="002E5E72" w:rsidRPr="002E5E72">
        <w:rPr>
          <w:b/>
        </w:rPr>
        <w:t>a</w:t>
      </w:r>
      <w:r w:rsidR="00FB56A4" w:rsidRPr="002E5E72">
        <w:t xml:space="preserve">, které v roce 2011 umístila v </w:t>
      </w:r>
      <w:r w:rsidR="00FB56A4" w:rsidRPr="002E5E72">
        <w:rPr>
          <w:b/>
        </w:rPr>
        <w:t xml:space="preserve">Univerzitním </w:t>
      </w:r>
      <w:r w:rsidR="00FB56A4" w:rsidRPr="00061336">
        <w:rPr>
          <w:b/>
        </w:rPr>
        <w:t>centru v</w:t>
      </w:r>
      <w:r w:rsidR="000D055B">
        <w:rPr>
          <w:b/>
        </w:rPr>
        <w:t> </w:t>
      </w:r>
      <w:r w:rsidR="00FB56A4" w:rsidRPr="00061336">
        <w:rPr>
          <w:b/>
        </w:rPr>
        <w:t>Telči</w:t>
      </w:r>
      <w:r w:rsidR="000D055B">
        <w:t>.</w:t>
      </w:r>
      <w:r w:rsidR="005B2633" w:rsidRPr="00061336">
        <w:t xml:space="preserve"> </w:t>
      </w:r>
      <w:r w:rsidR="000D055B">
        <w:t>V</w:t>
      </w:r>
      <w:r w:rsidR="005B2633" w:rsidRPr="00061336">
        <w:t> jeho prostorách se nachází také</w:t>
      </w:r>
      <w:r w:rsidR="005B2633" w:rsidRPr="00061336">
        <w:rPr>
          <w:b/>
        </w:rPr>
        <w:t xml:space="preserve"> </w:t>
      </w:r>
      <w:r w:rsidR="005E1037" w:rsidRPr="005E1037">
        <w:t>bronzová</w:t>
      </w:r>
      <w:r w:rsidR="005E1037">
        <w:rPr>
          <w:b/>
        </w:rPr>
        <w:t xml:space="preserve"> </w:t>
      </w:r>
      <w:r w:rsidR="005B2633" w:rsidRPr="00061336">
        <w:rPr>
          <w:b/>
        </w:rPr>
        <w:t xml:space="preserve">socha T. G. Masaryka </w:t>
      </w:r>
      <w:r w:rsidR="005B2633" w:rsidRPr="00061336">
        <w:t>od</w:t>
      </w:r>
      <w:r w:rsidR="005B2633" w:rsidRPr="00061336">
        <w:rPr>
          <w:b/>
        </w:rPr>
        <w:t xml:space="preserve"> Vincence Makovského</w:t>
      </w:r>
      <w:r w:rsidR="00061336">
        <w:rPr>
          <w:b/>
        </w:rPr>
        <w:t xml:space="preserve"> </w:t>
      </w:r>
      <w:r w:rsidR="00061336" w:rsidRPr="00061336">
        <w:t>(1937</w:t>
      </w:r>
      <w:r w:rsidR="00061336">
        <w:t>, bronz</w:t>
      </w:r>
      <w:r w:rsidR="00061336" w:rsidRPr="00061336">
        <w:t>)</w:t>
      </w:r>
      <w:r w:rsidR="000D055B">
        <w:t>, jejíž odlitek se od roku 2002 nachází i v americkém Washingtonu.</w:t>
      </w:r>
    </w:p>
    <w:p w:rsidR="00C22384" w:rsidRPr="002E5E72" w:rsidRDefault="000D055B" w:rsidP="00A250F2">
      <w:pPr>
        <w:pStyle w:val="Bezmezer"/>
        <w:jc w:val="both"/>
      </w:pPr>
      <w:r>
        <w:t>J</w:t>
      </w:r>
      <w:r w:rsidRPr="002E5E72">
        <w:t xml:space="preserve">ako poděkování zesnulým dárcům těl byl </w:t>
      </w:r>
      <w:r>
        <w:t>v</w:t>
      </w:r>
      <w:r w:rsidR="004604CA" w:rsidRPr="002E5E72">
        <w:t xml:space="preserve">e vstupním prostoru </w:t>
      </w:r>
      <w:r w:rsidR="000A394B" w:rsidRPr="002E5E72">
        <w:t xml:space="preserve">Anatomického ústavu kampusu </w:t>
      </w:r>
      <w:r w:rsidR="002E5E72" w:rsidRPr="002E5E72">
        <w:t xml:space="preserve">osazen </w:t>
      </w:r>
      <w:r w:rsidR="000A394B" w:rsidRPr="002E5E72">
        <w:t xml:space="preserve">také </w:t>
      </w:r>
      <w:r w:rsidR="00F17CB7" w:rsidRPr="002E5E72">
        <w:t xml:space="preserve">expresivní reliéf </w:t>
      </w:r>
      <w:r w:rsidR="00D86550" w:rsidRPr="002E5E72">
        <w:rPr>
          <w:b/>
        </w:rPr>
        <w:t>Pieta</w:t>
      </w:r>
      <w:r w:rsidR="00F17CB7" w:rsidRPr="002E5E72">
        <w:rPr>
          <w:b/>
        </w:rPr>
        <w:t xml:space="preserve"> </w:t>
      </w:r>
      <w:r w:rsidR="00F17CB7" w:rsidRPr="002E5E72">
        <w:t>od</w:t>
      </w:r>
      <w:r w:rsidR="00C22384" w:rsidRPr="002E5E72">
        <w:t xml:space="preserve"> brněnského sochaře</w:t>
      </w:r>
      <w:r w:rsidR="00D86550" w:rsidRPr="002E5E72">
        <w:t xml:space="preserve"> </w:t>
      </w:r>
      <w:r w:rsidR="00D86550" w:rsidRPr="002E5E72">
        <w:rPr>
          <w:b/>
        </w:rPr>
        <w:t>Jaro</w:t>
      </w:r>
      <w:r w:rsidR="00257BC2">
        <w:rPr>
          <w:b/>
        </w:rPr>
        <w:t>míra</w:t>
      </w:r>
      <w:r w:rsidR="00D86550" w:rsidRPr="002E5E72">
        <w:rPr>
          <w:b/>
        </w:rPr>
        <w:t xml:space="preserve"> Garguláka</w:t>
      </w:r>
      <w:r w:rsidR="00D86550" w:rsidRPr="002E5E72">
        <w:t xml:space="preserve"> </w:t>
      </w:r>
      <w:r w:rsidR="000A394B" w:rsidRPr="002E5E72">
        <w:t>(</w:t>
      </w:r>
      <w:r w:rsidR="00693FE3" w:rsidRPr="002E5E72">
        <w:t>2007</w:t>
      </w:r>
      <w:r w:rsidR="00956B6D" w:rsidRPr="002E5E72">
        <w:t>)</w:t>
      </w:r>
      <w:r w:rsidR="00693FE3" w:rsidRPr="002E5E72">
        <w:t xml:space="preserve">. </w:t>
      </w:r>
      <w:r w:rsidR="0041415D">
        <w:t>V</w:t>
      </w:r>
      <w:r w:rsidR="00693FE3" w:rsidRPr="002E5E72">
        <w:t xml:space="preserve">e vstupním prostoru byla </w:t>
      </w:r>
      <w:r w:rsidR="00A51DED" w:rsidRPr="002E5E72">
        <w:t xml:space="preserve">rovněž </w:t>
      </w:r>
      <w:r w:rsidR="00B06094">
        <w:t>umístěna</w:t>
      </w:r>
      <w:r w:rsidR="00693FE3" w:rsidRPr="002E5E72">
        <w:t xml:space="preserve"> </w:t>
      </w:r>
      <w:r w:rsidR="00693FE3" w:rsidRPr="002E5E72">
        <w:rPr>
          <w:b/>
        </w:rPr>
        <w:t>busta J. E. Purkyně</w:t>
      </w:r>
      <w:r w:rsidR="00693FE3" w:rsidRPr="002E5E72">
        <w:t xml:space="preserve">, </w:t>
      </w:r>
      <w:r w:rsidR="00201CEA" w:rsidRPr="002E5E72">
        <w:t xml:space="preserve">průkopníka v oboru anatomie a fyziologie, jehož jméno </w:t>
      </w:r>
      <w:r w:rsidR="00B06094">
        <w:t>nesla</w:t>
      </w:r>
      <w:r w:rsidR="00B06094" w:rsidRPr="002E5E72">
        <w:t xml:space="preserve"> </w:t>
      </w:r>
      <w:r w:rsidR="00201CEA" w:rsidRPr="002E5E72">
        <w:lastRenderedPageBreak/>
        <w:t xml:space="preserve">Masarykova univerzita </w:t>
      </w:r>
      <w:r w:rsidR="00662520">
        <w:t>v době</w:t>
      </w:r>
      <w:r w:rsidR="00C22384" w:rsidRPr="002E5E72">
        <w:t xml:space="preserve">, kdy </w:t>
      </w:r>
      <w:r w:rsidR="00662520">
        <w:t>byl</w:t>
      </w:r>
      <w:r w:rsidR="00C22384" w:rsidRPr="002E5E72">
        <w:t xml:space="preserve"> odkaz T. G. Masaryka </w:t>
      </w:r>
      <w:r w:rsidR="00662520">
        <w:t>vnímán jako</w:t>
      </w:r>
      <w:r w:rsidR="00C22384" w:rsidRPr="002E5E72">
        <w:t xml:space="preserve"> nežádoucí</w:t>
      </w:r>
      <w:r w:rsidR="00201CEA" w:rsidRPr="002E5E72">
        <w:t xml:space="preserve">. </w:t>
      </w:r>
      <w:r w:rsidR="00C22384" w:rsidRPr="002E5E72">
        <w:t>B</w:t>
      </w:r>
      <w:r w:rsidR="00201CEA" w:rsidRPr="002E5E72">
        <w:t>ust</w:t>
      </w:r>
      <w:r w:rsidR="00A250F2" w:rsidRPr="002E5E72">
        <w:t xml:space="preserve">a je odlitkem originálu, </w:t>
      </w:r>
      <w:r w:rsidR="00C60FAC">
        <w:t>který</w:t>
      </w:r>
      <w:r w:rsidR="00A250F2" w:rsidRPr="002E5E72">
        <w:t xml:space="preserve"> v roce 1984 vytvořil sochař </w:t>
      </w:r>
      <w:r w:rsidR="00A250F2" w:rsidRPr="002E5E72">
        <w:rPr>
          <w:b/>
        </w:rPr>
        <w:t>Rudolf Svoboda</w:t>
      </w:r>
      <w:r w:rsidR="00A250F2" w:rsidRPr="002E5E72">
        <w:t xml:space="preserve"> pro</w:t>
      </w:r>
      <w:r w:rsidR="00C22384" w:rsidRPr="002E5E72">
        <w:t> </w:t>
      </w:r>
      <w:r w:rsidR="00A250F2" w:rsidRPr="002E5E72">
        <w:t xml:space="preserve">halu fakultní </w:t>
      </w:r>
      <w:r w:rsidR="00C22384" w:rsidRPr="002E5E72">
        <w:t>nemocnic</w:t>
      </w:r>
      <w:r w:rsidR="00A250F2" w:rsidRPr="002E5E72">
        <w:t>e v Plzni</w:t>
      </w:r>
      <w:r w:rsidR="00C22384" w:rsidRPr="002E5E72">
        <w:t>.</w:t>
      </w:r>
      <w:r w:rsidR="00A250F2" w:rsidRPr="002E5E72">
        <w:rPr>
          <w:rStyle w:val="Znakapoznpodarou"/>
        </w:rPr>
        <w:footnoteReference w:id="21"/>
      </w:r>
      <w:r w:rsidR="00B06094">
        <w:t xml:space="preserve"> </w:t>
      </w:r>
    </w:p>
    <w:p w:rsidR="00035658" w:rsidRDefault="002E5E72" w:rsidP="00035658">
      <w:pPr>
        <w:pStyle w:val="Bezmezer"/>
        <w:jc w:val="both"/>
      </w:pPr>
      <w:r>
        <w:t>Ve vstupní hale Morfologického centra III, která spojuje Anatomický ústav s dalšími pavilony kampusu, byla v</w:t>
      </w:r>
      <w:r w:rsidR="00E920C2">
        <w:t xml:space="preserve"> roce 2004 </w:t>
      </w:r>
      <w:r w:rsidR="00035658">
        <w:t>osazena bronzová socha</w:t>
      </w:r>
      <w:r w:rsidR="00E920C2">
        <w:t xml:space="preserve"> jednoho z nejvýznamnějších sochařů 2. pol. 20. století,</w:t>
      </w:r>
      <w:r w:rsidR="00035658">
        <w:t xml:space="preserve"> </w:t>
      </w:r>
      <w:r w:rsidR="00035658" w:rsidRPr="001C38DC">
        <w:rPr>
          <w:b/>
        </w:rPr>
        <w:t xml:space="preserve">Zdeňka </w:t>
      </w:r>
      <w:proofErr w:type="spellStart"/>
      <w:r w:rsidR="00035658" w:rsidRPr="001C38DC">
        <w:rPr>
          <w:b/>
        </w:rPr>
        <w:t>Palcra</w:t>
      </w:r>
      <w:proofErr w:type="spellEnd"/>
      <w:r w:rsidR="00035658">
        <w:t xml:space="preserve">. </w:t>
      </w:r>
      <w:r w:rsidR="007F5182">
        <w:t xml:space="preserve">Z pozůstalosti zesnulého sochaře </w:t>
      </w:r>
      <w:r w:rsidR="009223CE">
        <w:t xml:space="preserve">byla </w:t>
      </w:r>
      <w:r w:rsidR="007F5182">
        <w:t xml:space="preserve">do bronzu </w:t>
      </w:r>
      <w:r w:rsidR="009223CE">
        <w:t xml:space="preserve">odlita </w:t>
      </w:r>
      <w:r w:rsidR="007F5182">
        <w:t xml:space="preserve">jeho sádrová </w:t>
      </w:r>
      <w:r w:rsidR="0045074E">
        <w:t xml:space="preserve">plastika </w:t>
      </w:r>
      <w:r w:rsidR="007F5182" w:rsidRPr="00E274F7">
        <w:rPr>
          <w:b/>
        </w:rPr>
        <w:t>Bez názvu</w:t>
      </w:r>
      <w:r w:rsidR="007F5182">
        <w:t xml:space="preserve"> z roku 1964</w:t>
      </w:r>
      <w:r w:rsidR="00B06094">
        <w:t>,</w:t>
      </w:r>
      <w:r w:rsidR="007F5182">
        <w:rPr>
          <w:rStyle w:val="Znakapoznpodarou"/>
        </w:rPr>
        <w:footnoteReference w:id="22"/>
      </w:r>
      <w:r w:rsidR="007F5182">
        <w:t xml:space="preserve"> </w:t>
      </w:r>
      <w:r w:rsidR="00B06094">
        <w:t xml:space="preserve">která v majetku Masarykovy univerzity zaujímá přední místo. </w:t>
      </w:r>
      <w:r w:rsidR="0045074E">
        <w:t>Dílo</w:t>
      </w:r>
      <w:r w:rsidR="00035658">
        <w:t xml:space="preserve"> vznikl</w:t>
      </w:r>
      <w:r w:rsidR="0045074E">
        <w:t>o</w:t>
      </w:r>
      <w:r w:rsidR="00035658">
        <w:t xml:space="preserve"> v době, kdy </w:t>
      </w:r>
      <w:proofErr w:type="spellStart"/>
      <w:r w:rsidR="00035658">
        <w:t>Palcr</w:t>
      </w:r>
      <w:proofErr w:type="spellEnd"/>
      <w:r w:rsidR="00035658">
        <w:t xml:space="preserve"> tělesné objemy figur </w:t>
      </w:r>
      <w:r w:rsidR="007F5182">
        <w:t xml:space="preserve">postupně </w:t>
      </w:r>
      <w:r w:rsidR="00035658">
        <w:t>redukoval a zplošťoval až do podoby štíhl</w:t>
      </w:r>
      <w:r w:rsidR="009223CE">
        <w:t>ých</w:t>
      </w:r>
      <w:r w:rsidR="00035658">
        <w:t xml:space="preserve"> stél</w:t>
      </w:r>
      <w:r w:rsidR="009223CE">
        <w:t>, které v</w:t>
      </w:r>
      <w:r w:rsidR="00035658">
        <w:t> polovině 60. let ještě zachovávaly základní tělesné znaky.</w:t>
      </w:r>
      <w:r w:rsidR="00B06094">
        <w:t xml:space="preserve"> </w:t>
      </w:r>
    </w:p>
    <w:p w:rsidR="00A55799" w:rsidRDefault="009223CE" w:rsidP="00035658">
      <w:pPr>
        <w:pStyle w:val="Bezmezer"/>
        <w:jc w:val="both"/>
      </w:pPr>
      <w:r>
        <w:t>V</w:t>
      </w:r>
      <w:r w:rsidRPr="00C60FAC">
        <w:t xml:space="preserve"> roce 2009 bylo </w:t>
      </w:r>
      <w:r>
        <w:t>v</w:t>
      </w:r>
      <w:r w:rsidR="00C60FAC" w:rsidRPr="00C60FAC">
        <w:t xml:space="preserve"> bezprostřední blízkosti </w:t>
      </w:r>
      <w:proofErr w:type="spellStart"/>
      <w:r w:rsidR="00C60FAC" w:rsidRPr="00C60FAC">
        <w:t>Palcrovy</w:t>
      </w:r>
      <w:proofErr w:type="spellEnd"/>
      <w:r w:rsidR="00C60FAC" w:rsidRPr="00C60FAC">
        <w:t xml:space="preserve"> sochy </w:t>
      </w:r>
      <w:r w:rsidR="00761D9A" w:rsidRPr="00C60FAC">
        <w:t>umístěno</w:t>
      </w:r>
      <w:r w:rsidR="00035658" w:rsidRPr="00C60FAC">
        <w:t xml:space="preserve"> dílo </w:t>
      </w:r>
      <w:r w:rsidR="004B4290" w:rsidRPr="00C60FAC">
        <w:t xml:space="preserve">konceptuálního umělce </w:t>
      </w:r>
      <w:r w:rsidR="00035658" w:rsidRPr="00C60FAC">
        <w:rPr>
          <w:b/>
        </w:rPr>
        <w:t>Dalibora Chatrného</w:t>
      </w:r>
      <w:r w:rsidR="00035658" w:rsidRPr="00C60FAC">
        <w:t xml:space="preserve"> s názvem </w:t>
      </w:r>
      <w:r w:rsidR="00035658" w:rsidRPr="00C60FAC">
        <w:rPr>
          <w:b/>
        </w:rPr>
        <w:t>Hnízdo</w:t>
      </w:r>
      <w:r w:rsidR="00035658" w:rsidRPr="00C60FAC">
        <w:t>.</w:t>
      </w:r>
      <w:r w:rsidR="00C60FAC">
        <w:rPr>
          <w:rStyle w:val="Znakapoznpodarou"/>
        </w:rPr>
        <w:footnoteReference w:id="23"/>
      </w:r>
      <w:r w:rsidR="00035658" w:rsidRPr="00C60FAC">
        <w:t xml:space="preserve"> </w:t>
      </w:r>
      <w:r w:rsidR="00B06094" w:rsidRPr="00C60FAC">
        <w:t xml:space="preserve">V tomto závěsném objektu </w:t>
      </w:r>
      <w:r w:rsidR="00166B3B" w:rsidRPr="00C60FAC">
        <w:t xml:space="preserve">z roku 1999 </w:t>
      </w:r>
      <w:r w:rsidR="00B06094" w:rsidRPr="00C60FAC">
        <w:t>se Chatrný vrátil k problematice mřížky</w:t>
      </w:r>
      <w:r w:rsidR="00E12A88" w:rsidRPr="00C60FAC">
        <w:t>, k práci s rytmem otvorů</w:t>
      </w:r>
      <w:r>
        <w:t xml:space="preserve"> </w:t>
      </w:r>
      <w:r w:rsidR="007F7B5F" w:rsidRPr="00C60FAC">
        <w:t>a</w:t>
      </w:r>
      <w:r w:rsidR="00E12A88" w:rsidRPr="00C60FAC">
        <w:t xml:space="preserve"> s jimi vrženým</w:t>
      </w:r>
      <w:r w:rsidR="00C60FAC">
        <w:t>i</w:t>
      </w:r>
      <w:r w:rsidR="00E12A88" w:rsidRPr="00C60FAC">
        <w:t xml:space="preserve"> stín</w:t>
      </w:r>
      <w:r w:rsidR="00C60FAC">
        <w:t xml:space="preserve">y </w:t>
      </w:r>
      <w:r w:rsidR="00C60FAC" w:rsidRPr="00C60FAC">
        <w:t>v prostoru</w:t>
      </w:r>
      <w:r w:rsidR="00B06094" w:rsidRPr="00C60FAC">
        <w:t>,</w:t>
      </w:r>
      <w:r w:rsidR="007F7B5F" w:rsidRPr="00C60FAC">
        <w:t xml:space="preserve"> </w:t>
      </w:r>
      <w:r>
        <w:t xml:space="preserve">které jej zajímaly </w:t>
      </w:r>
      <w:r w:rsidRPr="00C60FAC">
        <w:t>už</w:t>
      </w:r>
      <w:r>
        <w:t xml:space="preserve"> od konce 60. let</w:t>
      </w:r>
      <w:r w:rsidR="00B06094" w:rsidRPr="00C60FAC">
        <w:t>.</w:t>
      </w:r>
      <w:r w:rsidR="00E71CE8" w:rsidRPr="00C60FAC">
        <w:rPr>
          <w:rStyle w:val="Znakapoznpodarou"/>
        </w:rPr>
        <w:footnoteReference w:id="24"/>
      </w:r>
      <w:r w:rsidR="00E71CE8" w:rsidRPr="00C60FAC">
        <w:t xml:space="preserve"> </w:t>
      </w:r>
      <w:r w:rsidR="00E12A88" w:rsidRPr="00C60FAC">
        <w:t>V mezipatře budovy byl</w:t>
      </w:r>
      <w:r w:rsidR="007F7B5F" w:rsidRPr="00C60FAC">
        <w:t>y</w:t>
      </w:r>
      <w:r w:rsidR="00E12A88" w:rsidRPr="00C60FAC">
        <w:t xml:space="preserve"> </w:t>
      </w:r>
      <w:r w:rsidR="00856565">
        <w:t>zavěšeny</w:t>
      </w:r>
      <w:r w:rsidR="00E12A88" w:rsidRPr="00C60FAC">
        <w:t xml:space="preserve"> také </w:t>
      </w:r>
      <w:r w:rsidR="007F7B5F" w:rsidRPr="00C60FAC">
        <w:t xml:space="preserve">grafické listy </w:t>
      </w:r>
      <w:r w:rsidR="007F7B5F" w:rsidRPr="00856565">
        <w:rPr>
          <w:b/>
        </w:rPr>
        <w:t>Dalibora Chatrného</w:t>
      </w:r>
      <w:r w:rsidR="007F7B5F" w:rsidRPr="00C60FAC">
        <w:t xml:space="preserve"> (</w:t>
      </w:r>
      <w:r w:rsidR="007F7B5F" w:rsidRPr="00C60FAC">
        <w:rPr>
          <w:b/>
        </w:rPr>
        <w:t>Evokace</w:t>
      </w:r>
      <w:r w:rsidR="007F7B5F" w:rsidRPr="00C60FAC">
        <w:t xml:space="preserve">, 1999, digitálně zvětšená kresba) a jeho bratra </w:t>
      </w:r>
      <w:r w:rsidR="007F7B5F" w:rsidRPr="00C60FAC">
        <w:rPr>
          <w:b/>
        </w:rPr>
        <w:t>Ivana Chatrného</w:t>
      </w:r>
      <w:r w:rsidR="007F7B5F" w:rsidRPr="00C60FAC">
        <w:t xml:space="preserve"> (</w:t>
      </w:r>
      <w:r w:rsidR="007F7B5F" w:rsidRPr="00C60FAC">
        <w:rPr>
          <w:b/>
        </w:rPr>
        <w:t>Orchestr I, II</w:t>
      </w:r>
      <w:r w:rsidR="007F7B5F" w:rsidRPr="00C60FAC">
        <w:t>, 1970, sítotisk),</w:t>
      </w:r>
      <w:r w:rsidR="007F7B5F" w:rsidRPr="00C60FAC">
        <w:rPr>
          <w:rStyle w:val="Znakapoznpodarou"/>
        </w:rPr>
        <w:footnoteReference w:id="25"/>
      </w:r>
      <w:r w:rsidR="007F7B5F" w:rsidRPr="00C60FAC">
        <w:t xml:space="preserve"> </w:t>
      </w:r>
      <w:r w:rsidR="008C31B3">
        <w:t>jejichž p</w:t>
      </w:r>
      <w:r w:rsidR="007F7B5F" w:rsidRPr="00C60FAC">
        <w:t xml:space="preserve">rotějšek tvoří </w:t>
      </w:r>
      <w:r w:rsidR="00E12A88" w:rsidRPr="00C60FAC">
        <w:t xml:space="preserve">zrcadlový objekt </w:t>
      </w:r>
      <w:r w:rsidR="007F7B5F" w:rsidRPr="00856565">
        <w:rPr>
          <w:b/>
        </w:rPr>
        <w:t>Dalibora Chatrného</w:t>
      </w:r>
      <w:r w:rsidR="007F7B5F" w:rsidRPr="00C60FAC">
        <w:t xml:space="preserve"> </w:t>
      </w:r>
      <w:r w:rsidR="00E12A88" w:rsidRPr="00C60FAC">
        <w:rPr>
          <w:b/>
        </w:rPr>
        <w:t>Bez názvu</w:t>
      </w:r>
      <w:r w:rsidR="00E12A88" w:rsidRPr="00C60FAC">
        <w:t xml:space="preserve"> (1999), </w:t>
      </w:r>
      <w:r>
        <w:t>tematizující</w:t>
      </w:r>
      <w:r w:rsidR="00E12A88" w:rsidRPr="00C60FAC">
        <w:t> poměr mezi skutečností a iluzí</w:t>
      </w:r>
      <w:r w:rsidR="007F7B5F" w:rsidRPr="00C60FAC">
        <w:t>.</w:t>
      </w:r>
      <w:r w:rsidR="00D33536" w:rsidRPr="00C60FAC">
        <w:rPr>
          <w:rStyle w:val="Znakapoznpodarou"/>
        </w:rPr>
        <w:footnoteReference w:id="26"/>
      </w:r>
      <w:r w:rsidR="00D33536">
        <w:t xml:space="preserve"> </w:t>
      </w:r>
    </w:p>
    <w:p w:rsidR="00FA5884" w:rsidRDefault="00F256D0" w:rsidP="00035658">
      <w:pPr>
        <w:pStyle w:val="Bezmezer"/>
        <w:jc w:val="both"/>
      </w:pPr>
      <w:r>
        <w:t xml:space="preserve">Díla Zdeňka </w:t>
      </w:r>
      <w:proofErr w:type="spellStart"/>
      <w:r>
        <w:t>Palcra</w:t>
      </w:r>
      <w:proofErr w:type="spellEnd"/>
      <w:r>
        <w:t xml:space="preserve"> a bratrů Chatrných doplní v první polovině roku 2019 ještě dílo </w:t>
      </w:r>
      <w:r w:rsidRPr="000429B7">
        <w:rPr>
          <w:b/>
        </w:rPr>
        <w:t>Stanislava Kolíbala</w:t>
      </w:r>
      <w:r w:rsidRPr="000429B7">
        <w:t xml:space="preserve">, </w:t>
      </w:r>
      <w:r>
        <w:t>které bude zavěšeno</w:t>
      </w:r>
      <w:r w:rsidRPr="00F256D0">
        <w:t xml:space="preserve"> </w:t>
      </w:r>
      <w:r>
        <w:t>ve vstupní hale Morfologického centra III nad vstupem do Anatomického ústavu.</w:t>
      </w:r>
      <w:r w:rsidR="00057442">
        <w:rPr>
          <w:rStyle w:val="Znakapoznpodarou"/>
        </w:rPr>
        <w:footnoteReference w:id="27"/>
      </w:r>
      <w:r w:rsidR="00057442">
        <w:t xml:space="preserve"> </w:t>
      </w:r>
      <w:r>
        <w:t>R</w:t>
      </w:r>
      <w:r w:rsidR="00057442">
        <w:t>ozměrný reliéf</w:t>
      </w:r>
      <w:r>
        <w:t xml:space="preserve"> </w:t>
      </w:r>
      <w:r w:rsidR="006F205B">
        <w:t xml:space="preserve">s názvem </w:t>
      </w:r>
      <w:r w:rsidR="006F205B" w:rsidRPr="006F205B">
        <w:rPr>
          <w:b/>
        </w:rPr>
        <w:t>Počátek věcí (Počátek kruhu)</w:t>
      </w:r>
      <w:r>
        <w:t xml:space="preserve">, který univerzita získala jako dlouhodobou zápůjčku od samotného autora, </w:t>
      </w:r>
      <w:r w:rsidR="006F205B">
        <w:t>vznikl v roce 1963 jako model děl</w:t>
      </w:r>
      <w:r w:rsidR="00A31B72">
        <w:t>i</w:t>
      </w:r>
      <w:r w:rsidR="006F205B">
        <w:t>cí stěny československého velvyslanectví v</w:t>
      </w:r>
      <w:r w:rsidR="00C33D96">
        <w:t> </w:t>
      </w:r>
      <w:r w:rsidR="006F205B">
        <w:t>Brazílii</w:t>
      </w:r>
      <w:r w:rsidR="00C33D96">
        <w:t>.</w:t>
      </w:r>
      <w:r w:rsidR="006F205B" w:rsidRPr="006F205B">
        <w:rPr>
          <w:rStyle w:val="Znakapoznpodarou"/>
        </w:rPr>
        <w:footnoteReference w:id="28"/>
      </w:r>
      <w:r w:rsidR="006F205B">
        <w:t xml:space="preserve"> </w:t>
      </w:r>
      <w:r w:rsidR="0006190C">
        <w:t xml:space="preserve">Soutěž na plastickou zeď a sochu před budovou </w:t>
      </w:r>
      <w:r w:rsidR="0006190C" w:rsidRPr="00B21E5E">
        <w:t xml:space="preserve">velvyslanectví v Brazílii hrála </w:t>
      </w:r>
      <w:r w:rsidR="006F205B" w:rsidRPr="00B21E5E">
        <w:t xml:space="preserve">v kontextu </w:t>
      </w:r>
      <w:proofErr w:type="spellStart"/>
      <w:r w:rsidR="006F205B" w:rsidRPr="00B21E5E">
        <w:t>Kolíbalov</w:t>
      </w:r>
      <w:r w:rsidR="0006190C" w:rsidRPr="00B21E5E">
        <w:t>a</w:t>
      </w:r>
      <w:proofErr w:type="spellEnd"/>
      <w:r w:rsidR="006F205B" w:rsidRPr="00B21E5E">
        <w:t xml:space="preserve"> </w:t>
      </w:r>
      <w:r w:rsidR="0006190C" w:rsidRPr="00B21E5E">
        <w:t xml:space="preserve">tvorby </w:t>
      </w:r>
      <w:r w:rsidR="006F205B" w:rsidRPr="00B21E5E">
        <w:t xml:space="preserve">zásadní </w:t>
      </w:r>
      <w:r w:rsidR="0006190C" w:rsidRPr="00B21E5E">
        <w:t>roli</w:t>
      </w:r>
      <w:r w:rsidR="00C33D96">
        <w:t>. S</w:t>
      </w:r>
      <w:r w:rsidR="006F205B" w:rsidRPr="00B21E5E">
        <w:t>t</w:t>
      </w:r>
      <w:r w:rsidR="0006190C" w:rsidRPr="00B21E5E">
        <w:t>ála</w:t>
      </w:r>
      <w:r w:rsidR="006F205B" w:rsidRPr="00B21E5E">
        <w:t xml:space="preserve"> na počátku </w:t>
      </w:r>
      <w:r w:rsidR="0006190C" w:rsidRPr="00B21E5E">
        <w:t xml:space="preserve">jeho </w:t>
      </w:r>
      <w:r w:rsidR="006F205B" w:rsidRPr="00B21E5E">
        <w:t>výrazové proměny</w:t>
      </w:r>
      <w:r w:rsidR="00C33D96">
        <w:t>, kdy se z</w:t>
      </w:r>
      <w:r w:rsidR="0006190C" w:rsidRPr="00B21E5E">
        <w:t xml:space="preserve">ačal </w:t>
      </w:r>
      <w:r w:rsidR="00C33D96">
        <w:t xml:space="preserve">poprvé systematicky </w:t>
      </w:r>
      <w:r w:rsidR="0006190C" w:rsidRPr="00B21E5E">
        <w:t xml:space="preserve">zabývat problematikou vrstvení geometrických ploch a </w:t>
      </w:r>
      <w:r w:rsidR="00966261">
        <w:t>prací</w:t>
      </w:r>
      <w:r w:rsidR="0006190C" w:rsidRPr="00B21E5E">
        <w:t xml:space="preserve"> s jazykem geometrie</w:t>
      </w:r>
      <w:r w:rsidR="00856565" w:rsidRPr="00B21E5E">
        <w:t>, které se pro jeho tvorbu</w:t>
      </w:r>
      <w:r w:rsidRPr="00F256D0">
        <w:t xml:space="preserve"> </w:t>
      </w:r>
      <w:r w:rsidRPr="00B21E5E">
        <w:t>staly určující</w:t>
      </w:r>
      <w:r w:rsidR="0006190C" w:rsidRPr="00B21E5E">
        <w:t xml:space="preserve">. </w:t>
      </w:r>
    </w:p>
    <w:p w:rsidR="00FE0B60" w:rsidRDefault="00AC63F6" w:rsidP="006F0F1A">
      <w:pPr>
        <w:pStyle w:val="Bezmezer"/>
        <w:jc w:val="both"/>
      </w:pPr>
      <w:r w:rsidRPr="00497271">
        <w:t xml:space="preserve">Většina dalších soch </w:t>
      </w:r>
      <w:r w:rsidR="0006190C">
        <w:t xml:space="preserve">v </w:t>
      </w:r>
      <w:r w:rsidR="0006190C" w:rsidRPr="00497271">
        <w:t xml:space="preserve">kampusu </w:t>
      </w:r>
      <w:r w:rsidRPr="00497271">
        <w:t xml:space="preserve">byla osazována </w:t>
      </w:r>
      <w:r w:rsidR="0006190C" w:rsidRPr="00497271">
        <w:t>v letech 2007–201</w:t>
      </w:r>
      <w:r w:rsidR="0006190C">
        <w:t xml:space="preserve">6, a to </w:t>
      </w:r>
      <w:bookmarkStart w:id="24" w:name="_Hlk79540"/>
      <w:r w:rsidR="00C33D96">
        <w:t xml:space="preserve">především </w:t>
      </w:r>
      <w:bookmarkEnd w:id="24"/>
      <w:r w:rsidR="001859CB" w:rsidRPr="00497271">
        <w:t>v</w:t>
      </w:r>
      <w:r w:rsidR="0006190C">
        <w:t xml:space="preserve"> jeho </w:t>
      </w:r>
      <w:r w:rsidR="001859CB" w:rsidRPr="00497271">
        <w:t>exteriérech</w:t>
      </w:r>
      <w:r w:rsidRPr="00497271">
        <w:t xml:space="preserve">, ve vnitřních nádvořích mezi jednotlivými pavilony. </w:t>
      </w:r>
      <w:r w:rsidR="00495EF6">
        <w:t>V</w:t>
      </w:r>
      <w:r w:rsidR="00582A9B">
        <w:t>ýjimk</w:t>
      </w:r>
      <w:r w:rsidR="00495EF6">
        <w:t xml:space="preserve">ou jsou </w:t>
      </w:r>
      <w:r w:rsidR="0006190C">
        <w:t xml:space="preserve">pouze </w:t>
      </w:r>
      <w:r w:rsidR="00495EF6">
        <w:t>dvě sochy</w:t>
      </w:r>
      <w:r w:rsidR="00097DD4">
        <w:t xml:space="preserve"> umístěn</w:t>
      </w:r>
      <w:r w:rsidR="00495EF6">
        <w:t>é</w:t>
      </w:r>
      <w:r w:rsidR="00097DD4">
        <w:t xml:space="preserve"> v</w:t>
      </w:r>
      <w:r w:rsidR="00495EF6">
        <w:t> </w:t>
      </w:r>
      <w:r w:rsidR="00097DD4">
        <w:t>interiéru</w:t>
      </w:r>
      <w:r w:rsidR="00495EF6">
        <w:t xml:space="preserve"> vstupního pavilonu. V přízemí </w:t>
      </w:r>
      <w:r w:rsidR="00495EF6" w:rsidRPr="00497271">
        <w:t>hlavní budovy kampusu</w:t>
      </w:r>
      <w:r w:rsidR="00495EF6">
        <w:t xml:space="preserve"> </w:t>
      </w:r>
      <w:proofErr w:type="gramStart"/>
      <w:r w:rsidR="00495EF6">
        <w:t>zahajuje</w:t>
      </w:r>
      <w:proofErr w:type="gramEnd"/>
      <w:r w:rsidR="00495EF6">
        <w:t xml:space="preserve"> sochařskou přehlídku </w:t>
      </w:r>
      <w:r w:rsidR="00582A9B" w:rsidRPr="00497271">
        <w:t xml:space="preserve">plastika </w:t>
      </w:r>
      <w:r w:rsidR="00582A9B" w:rsidRPr="00497271">
        <w:rPr>
          <w:b/>
        </w:rPr>
        <w:t xml:space="preserve">Krištofa </w:t>
      </w:r>
      <w:proofErr w:type="spellStart"/>
      <w:r w:rsidR="00582A9B" w:rsidRPr="00497271">
        <w:rPr>
          <w:b/>
        </w:rPr>
        <w:t>Kintery</w:t>
      </w:r>
      <w:proofErr w:type="spellEnd"/>
      <w:r w:rsidR="00582A9B" w:rsidRPr="00497271">
        <w:t xml:space="preserve"> </w:t>
      </w:r>
      <w:proofErr w:type="spellStart"/>
      <w:r w:rsidR="00582A9B" w:rsidRPr="00497271">
        <w:rPr>
          <w:b/>
        </w:rPr>
        <w:t>Red</w:t>
      </w:r>
      <w:proofErr w:type="spellEnd"/>
      <w:r w:rsidR="00582A9B" w:rsidRPr="00497271">
        <w:rPr>
          <w:b/>
        </w:rPr>
        <w:t xml:space="preserve"> </w:t>
      </w:r>
      <w:proofErr w:type="spellStart"/>
      <w:proofErr w:type="gramStart"/>
      <w:r w:rsidR="00582A9B" w:rsidRPr="00497271">
        <w:rPr>
          <w:b/>
        </w:rPr>
        <w:t>is</w:t>
      </w:r>
      <w:proofErr w:type="spellEnd"/>
      <w:proofErr w:type="gramEnd"/>
      <w:r w:rsidR="00582A9B" w:rsidRPr="00497271">
        <w:rPr>
          <w:b/>
        </w:rPr>
        <w:t xml:space="preserve"> </w:t>
      </w:r>
      <w:proofErr w:type="spellStart"/>
      <w:r w:rsidR="00582A9B" w:rsidRPr="00497271">
        <w:rPr>
          <w:b/>
        </w:rPr>
        <w:t>coming</w:t>
      </w:r>
      <w:proofErr w:type="spellEnd"/>
      <w:r w:rsidR="00582A9B" w:rsidRPr="00497271">
        <w:t xml:space="preserve"> z roku 2007</w:t>
      </w:r>
      <w:r w:rsidR="00FE0B60">
        <w:t>.</w:t>
      </w:r>
      <w:r w:rsidR="00FE0B60" w:rsidRPr="00FE0B60">
        <w:t xml:space="preserve"> </w:t>
      </w:r>
      <w:r w:rsidR="00FE0B60">
        <w:t>Socha</w:t>
      </w:r>
      <w:r w:rsidR="00495EF6" w:rsidRPr="00495EF6">
        <w:t xml:space="preserve"> </w:t>
      </w:r>
      <w:r w:rsidR="00495EF6">
        <w:t>z červeného polyuretanu, kterou</w:t>
      </w:r>
      <w:r w:rsidR="00495EF6" w:rsidRPr="00495EF6">
        <w:t xml:space="preserve"> </w:t>
      </w:r>
      <w:r w:rsidR="00495EF6" w:rsidRPr="00497271">
        <w:t>univerzit</w:t>
      </w:r>
      <w:r w:rsidR="00495EF6">
        <w:t>a</w:t>
      </w:r>
      <w:r w:rsidR="00495EF6" w:rsidRPr="00497271">
        <w:t xml:space="preserve"> </w:t>
      </w:r>
      <w:r w:rsidR="00495EF6">
        <w:t>získala jako</w:t>
      </w:r>
      <w:r w:rsidR="00495EF6" w:rsidRPr="00497271">
        <w:t xml:space="preserve"> dlouhodob</w:t>
      </w:r>
      <w:r w:rsidR="00495EF6">
        <w:t>ou</w:t>
      </w:r>
      <w:r w:rsidR="00495EF6" w:rsidRPr="00497271">
        <w:t xml:space="preserve"> z</w:t>
      </w:r>
      <w:r w:rsidR="00495EF6">
        <w:t>á</w:t>
      </w:r>
      <w:r w:rsidR="00495EF6" w:rsidRPr="00497271">
        <w:t>půjč</w:t>
      </w:r>
      <w:r w:rsidR="00495EF6">
        <w:t>ku</w:t>
      </w:r>
      <w:r w:rsidR="00495EF6" w:rsidRPr="00497271">
        <w:t xml:space="preserve"> ze </w:t>
      </w:r>
      <w:r w:rsidR="00495EF6">
        <w:t xml:space="preserve">soukromé </w:t>
      </w:r>
      <w:r w:rsidR="00495EF6" w:rsidRPr="00497271">
        <w:t>sbírky</w:t>
      </w:r>
      <w:r w:rsidR="00495EF6">
        <w:t xml:space="preserve">, </w:t>
      </w:r>
      <w:r w:rsidR="00FE0B60">
        <w:t xml:space="preserve">evokuje </w:t>
      </w:r>
      <w:r w:rsidR="00BA7922">
        <w:t xml:space="preserve">proud </w:t>
      </w:r>
      <w:r w:rsidR="00FE0B60">
        <w:t>rudé barvy, kter</w:t>
      </w:r>
      <w:r w:rsidR="00BA7922">
        <w:t>ý</w:t>
      </w:r>
      <w:r w:rsidR="00FE0B60">
        <w:t xml:space="preserve"> prýští ze stěny haly, jako by samotné budově někdo pouštěl žilou.</w:t>
      </w:r>
      <w:r>
        <w:t xml:space="preserve"> </w:t>
      </w:r>
      <w:r w:rsidR="005C6AC0">
        <w:t xml:space="preserve">Socha </w:t>
      </w:r>
      <w:r w:rsidR="00C33D96">
        <w:t>tak</w:t>
      </w:r>
      <w:r w:rsidR="005C6AC0">
        <w:t xml:space="preserve"> s</w:t>
      </w:r>
      <w:r w:rsidR="00C33D96">
        <w:t> </w:t>
      </w:r>
      <w:r w:rsidR="005C6AC0">
        <w:t>architekturou</w:t>
      </w:r>
      <w:r w:rsidR="00C33D96">
        <w:t xml:space="preserve"> kampusu</w:t>
      </w:r>
      <w:r w:rsidR="005C6AC0">
        <w:t xml:space="preserve"> skvěle komunikuje a rozvíjí její výrazové možnosti. </w:t>
      </w:r>
    </w:p>
    <w:p w:rsidR="00D93527" w:rsidRDefault="002E5E72" w:rsidP="005C6AC0">
      <w:pPr>
        <w:pStyle w:val="Bezmezer"/>
        <w:jc w:val="both"/>
      </w:pPr>
      <w:r>
        <w:t>D</w:t>
      </w:r>
      <w:r w:rsidR="005C6AC0" w:rsidRPr="002E5E72">
        <w:t xml:space="preserve">ruhým dílem v interiéru vstupního pavilonu je </w:t>
      </w:r>
      <w:r w:rsidR="005C6AC0" w:rsidRPr="002E5E72">
        <w:rPr>
          <w:b/>
        </w:rPr>
        <w:t>Busta T. G. Masaryka</w:t>
      </w:r>
      <w:r w:rsidR="005C6AC0" w:rsidRPr="002E5E72">
        <w:t xml:space="preserve"> od </w:t>
      </w:r>
      <w:r w:rsidR="005C6AC0" w:rsidRPr="002E5E72">
        <w:rPr>
          <w:b/>
        </w:rPr>
        <w:t>Vincence Makovského</w:t>
      </w:r>
      <w:r w:rsidR="00B21E5E">
        <w:rPr>
          <w:b/>
        </w:rPr>
        <w:t xml:space="preserve"> </w:t>
      </w:r>
      <w:r w:rsidR="00B21E5E" w:rsidRPr="00B21E5E">
        <w:t>(1938)</w:t>
      </w:r>
      <w:r w:rsidR="005C6AC0" w:rsidRPr="00ED6E35">
        <w:t>.</w:t>
      </w:r>
      <w:r w:rsidR="005C6AC0" w:rsidRPr="002E5E72">
        <w:rPr>
          <w:rStyle w:val="Znakapoznpodarou"/>
        </w:rPr>
        <w:footnoteReference w:id="29"/>
      </w:r>
      <w:r w:rsidR="005C6AC0">
        <w:t xml:space="preserve"> </w:t>
      </w:r>
      <w:r w:rsidR="00ED6E35">
        <w:t xml:space="preserve">Busta, </w:t>
      </w:r>
      <w:r w:rsidR="000C3905">
        <w:t>původně osazená před vstupem do někdejší budovy Lékařské fakulty na Komenského náměstí</w:t>
      </w:r>
      <w:r w:rsidR="006B0FCE">
        <w:t xml:space="preserve">, </w:t>
      </w:r>
      <w:r w:rsidR="000429B7">
        <w:t>s</w:t>
      </w:r>
      <w:r w:rsidR="000C3905">
        <w:t xml:space="preserve">ymbolicky demonstruje přihlášení univerzity k odkazu prvního československého prezidenta, </w:t>
      </w:r>
      <w:r w:rsidR="000429B7">
        <w:t>jenž</w:t>
      </w:r>
      <w:r w:rsidR="000C3905">
        <w:t xml:space="preserve"> vybudování univerzity </w:t>
      </w:r>
      <w:r w:rsidR="000429B7">
        <w:t xml:space="preserve">v Brně </w:t>
      </w:r>
      <w:r w:rsidR="000C3905">
        <w:t xml:space="preserve">dlouhodobě </w:t>
      </w:r>
      <w:r w:rsidR="006B0FCE">
        <w:t>pro</w:t>
      </w:r>
      <w:r w:rsidR="000C3905">
        <w:t>sazoval a v roce 1919 podepsal zákon o jejím zřízení</w:t>
      </w:r>
      <w:r w:rsidR="00BA7922">
        <w:t>.</w:t>
      </w:r>
      <w:r w:rsidR="000429B7">
        <w:rPr>
          <w:rStyle w:val="Znakapoznpodarou"/>
        </w:rPr>
        <w:footnoteReference w:id="30"/>
      </w:r>
      <w:r w:rsidR="000C3905">
        <w:t xml:space="preserve"> </w:t>
      </w:r>
    </w:p>
    <w:p w:rsidR="00D63D54" w:rsidRDefault="001606A2" w:rsidP="00D63D54">
      <w:pPr>
        <w:pStyle w:val="Bezmezer"/>
        <w:jc w:val="both"/>
      </w:pPr>
      <w:r>
        <w:lastRenderedPageBreak/>
        <w:t xml:space="preserve">Ve vnitřním atriu za vstupní budovou </w:t>
      </w:r>
      <w:r w:rsidR="009779C8">
        <w:t>se od roku 2009 nachází reliéfní plastika německého sochaře a malíře českého původu</w:t>
      </w:r>
      <w:r w:rsidR="009779C8" w:rsidRPr="00684476">
        <w:rPr>
          <w:b/>
        </w:rPr>
        <w:t xml:space="preserve"> Otty Herberta </w:t>
      </w:r>
      <w:proofErr w:type="spellStart"/>
      <w:r w:rsidR="009779C8" w:rsidRPr="00684476">
        <w:rPr>
          <w:b/>
        </w:rPr>
        <w:t>Ha</w:t>
      </w:r>
      <w:r w:rsidR="009779C8">
        <w:rPr>
          <w:b/>
        </w:rPr>
        <w:t>j</w:t>
      </w:r>
      <w:r w:rsidR="009779C8" w:rsidRPr="00684476">
        <w:rPr>
          <w:b/>
        </w:rPr>
        <w:t>eka</w:t>
      </w:r>
      <w:proofErr w:type="spellEnd"/>
      <w:r w:rsidR="009779C8">
        <w:t xml:space="preserve">. </w:t>
      </w:r>
      <w:r w:rsidR="00021E31">
        <w:t>Plastika</w:t>
      </w:r>
      <w:r w:rsidR="003C4D77">
        <w:t xml:space="preserve"> s názvem </w:t>
      </w:r>
      <w:r w:rsidR="003C4D77" w:rsidRPr="003C4D77">
        <w:rPr>
          <w:b/>
        </w:rPr>
        <w:t xml:space="preserve">P 495 – </w:t>
      </w:r>
      <w:proofErr w:type="spellStart"/>
      <w:r w:rsidR="003C4D77" w:rsidRPr="003C4D77">
        <w:rPr>
          <w:b/>
        </w:rPr>
        <w:t>Reli</w:t>
      </w:r>
      <w:r w:rsidR="00691FD3">
        <w:rPr>
          <w:b/>
        </w:rPr>
        <w:t>e</w:t>
      </w:r>
      <w:r w:rsidR="003C4D77" w:rsidRPr="003C4D77">
        <w:rPr>
          <w:b/>
        </w:rPr>
        <w:t>fplastik</w:t>
      </w:r>
      <w:proofErr w:type="spellEnd"/>
      <w:r w:rsidR="003C4D77">
        <w:t xml:space="preserve"> </w:t>
      </w:r>
      <w:r w:rsidR="00682D31">
        <w:t>z let 1977/1986</w:t>
      </w:r>
      <w:r w:rsidR="003C4D77">
        <w:t xml:space="preserve"> </w:t>
      </w:r>
      <w:r w:rsidR="00ED5525">
        <w:t xml:space="preserve">vznikla </w:t>
      </w:r>
      <w:r w:rsidR="00D63D54">
        <w:t xml:space="preserve">jako součást </w:t>
      </w:r>
      <w:proofErr w:type="spellStart"/>
      <w:r w:rsidR="00D63D54">
        <w:t>Hajekova</w:t>
      </w:r>
      <w:proofErr w:type="spellEnd"/>
      <w:r w:rsidR="00D63D54">
        <w:t xml:space="preserve"> </w:t>
      </w:r>
      <w:r w:rsidR="00ED5525">
        <w:t xml:space="preserve">sochařského cyklu Znamení. </w:t>
      </w:r>
      <w:r w:rsidR="00582A9B">
        <w:t>Východiskem p</w:t>
      </w:r>
      <w:r w:rsidR="00D63D54">
        <w:t>lošn</w:t>
      </w:r>
      <w:r w:rsidR="00582A9B">
        <w:t>ého</w:t>
      </w:r>
      <w:r w:rsidR="00D63D54">
        <w:t xml:space="preserve"> litinov</w:t>
      </w:r>
      <w:r w:rsidR="00582A9B">
        <w:t>ého</w:t>
      </w:r>
      <w:r w:rsidR="00D63D54">
        <w:t xml:space="preserve"> reliéf</w:t>
      </w:r>
      <w:r w:rsidR="00582A9B">
        <w:t>u</w:t>
      </w:r>
      <w:r w:rsidR="00D63D54">
        <w:t xml:space="preserve"> je </w:t>
      </w:r>
      <w:r w:rsidR="009779C8">
        <w:t xml:space="preserve">jednoduché </w:t>
      </w:r>
      <w:r w:rsidR="00D63D54">
        <w:t>geometrické tvarosloví</w:t>
      </w:r>
      <w:r>
        <w:t>, které</w:t>
      </w:r>
      <w:r w:rsidR="00D63D54">
        <w:t xml:space="preserve"> </w:t>
      </w:r>
      <w:r w:rsidR="00BA7922">
        <w:t>autor</w:t>
      </w:r>
      <w:r w:rsidR="00D63D54">
        <w:t xml:space="preserve"> naruš</w:t>
      </w:r>
      <w:r w:rsidR="00BA7922">
        <w:t>uje</w:t>
      </w:r>
      <w:r>
        <w:t xml:space="preserve"> a </w:t>
      </w:r>
      <w:r w:rsidR="00D63D54">
        <w:t>vytvář</w:t>
      </w:r>
      <w:r w:rsidR="00BA7922">
        <w:t>í</w:t>
      </w:r>
      <w:r w:rsidR="00D63D54">
        <w:t xml:space="preserve"> </w:t>
      </w:r>
      <w:r>
        <w:t xml:space="preserve">tak </w:t>
      </w:r>
      <w:r w:rsidR="00D63D54">
        <w:t xml:space="preserve">nové struktury a vrstvy, </w:t>
      </w:r>
      <w:r w:rsidR="00691FD3">
        <w:t xml:space="preserve">jež </w:t>
      </w:r>
      <w:r w:rsidR="00582A9B">
        <w:t>nabývají</w:t>
      </w:r>
      <w:r w:rsidR="00D63D54">
        <w:t xml:space="preserve"> povah</w:t>
      </w:r>
      <w:r w:rsidR="00582A9B">
        <w:t xml:space="preserve">y </w:t>
      </w:r>
      <w:r w:rsidR="00D63D54">
        <w:t xml:space="preserve">svébytného znakového systému. </w:t>
      </w:r>
      <w:r w:rsidR="00D33293">
        <w:t xml:space="preserve">V roce 2009 </w:t>
      </w:r>
      <w:r w:rsidR="00D63D54">
        <w:t xml:space="preserve">byl </w:t>
      </w:r>
      <w:r w:rsidR="0045074E">
        <w:t>objekt</w:t>
      </w:r>
      <w:r w:rsidR="00D33293">
        <w:t xml:space="preserve"> </w:t>
      </w:r>
      <w:r w:rsidR="00D63D54">
        <w:t xml:space="preserve">vystaven v rámci sochařské přehlídky Brno art open </w:t>
      </w:r>
      <w:r w:rsidR="00D63D54" w:rsidRPr="00C40BB1">
        <w:t>na nádvoří Nové radnice</w:t>
      </w:r>
      <w:r w:rsidR="00D33293" w:rsidRPr="00C40BB1">
        <w:t xml:space="preserve">, </w:t>
      </w:r>
      <w:r w:rsidR="004E7243" w:rsidRPr="00C40BB1">
        <w:t>poté</w:t>
      </w:r>
      <w:r w:rsidR="00D33293" w:rsidRPr="00C40BB1">
        <w:t xml:space="preserve"> </w:t>
      </w:r>
      <w:r w:rsidR="00C40BB1" w:rsidRPr="00C40BB1">
        <w:t>objekt</w:t>
      </w:r>
      <w:r w:rsidR="00D33293" w:rsidRPr="00C40BB1">
        <w:t xml:space="preserve"> </w:t>
      </w:r>
      <w:r w:rsidR="00724981" w:rsidRPr="00C40BB1">
        <w:t>Masarykov</w:t>
      </w:r>
      <w:r w:rsidR="00724981">
        <w:t>ě</w:t>
      </w:r>
      <w:r w:rsidR="00724981" w:rsidRPr="00C40BB1">
        <w:t xml:space="preserve"> univerzit</w:t>
      </w:r>
      <w:r w:rsidR="00724981">
        <w:t>ě</w:t>
      </w:r>
      <w:r w:rsidR="00724981" w:rsidRPr="00C40BB1">
        <w:t xml:space="preserve"> </w:t>
      </w:r>
      <w:r w:rsidR="00C40BB1" w:rsidRPr="00C40BB1">
        <w:t>zapůjčil</w:t>
      </w:r>
      <w:r w:rsidR="00724981">
        <w:t>o</w:t>
      </w:r>
      <w:r w:rsidR="00C40BB1" w:rsidRPr="00C40BB1">
        <w:t xml:space="preserve"> </w:t>
      </w:r>
      <w:r w:rsidR="00FA4241" w:rsidRPr="00C40BB1">
        <w:t>měst</w:t>
      </w:r>
      <w:r w:rsidR="00724981">
        <w:t>o</w:t>
      </w:r>
      <w:r w:rsidR="00FA4241" w:rsidRPr="00C40BB1">
        <w:t xml:space="preserve"> </w:t>
      </w:r>
      <w:r w:rsidR="004E7243" w:rsidRPr="00C40BB1">
        <w:t>Brn</w:t>
      </w:r>
      <w:r w:rsidR="00724981">
        <w:t>o</w:t>
      </w:r>
      <w:r w:rsidR="004E7243" w:rsidRPr="00C40BB1">
        <w:t xml:space="preserve">, které jej </w:t>
      </w:r>
      <w:r w:rsidR="00C40BB1">
        <w:t xml:space="preserve">v roce 2008 </w:t>
      </w:r>
      <w:r w:rsidR="004E7243" w:rsidRPr="00C40BB1">
        <w:t>získalo jako</w:t>
      </w:r>
      <w:r w:rsidR="004E7243">
        <w:t xml:space="preserve"> </w:t>
      </w:r>
      <w:r w:rsidR="004E7243" w:rsidRPr="00F76B1F">
        <w:t>dlouhodobou</w:t>
      </w:r>
      <w:r w:rsidR="004E7243">
        <w:t xml:space="preserve"> zápůjčku od </w:t>
      </w:r>
      <w:r w:rsidR="00C40BB1">
        <w:t xml:space="preserve">partnerského </w:t>
      </w:r>
      <w:r w:rsidR="004E7243">
        <w:t>města Stuttgartu</w:t>
      </w:r>
      <w:r w:rsidR="00D63D54" w:rsidRPr="00F76B1F">
        <w:t>.</w:t>
      </w:r>
      <w:r w:rsidR="00C40BB1">
        <w:rPr>
          <w:rStyle w:val="Znakapoznpodarou"/>
        </w:rPr>
        <w:footnoteReference w:id="31"/>
      </w:r>
      <w:r w:rsidR="00D63D54">
        <w:t xml:space="preserve"> </w:t>
      </w:r>
    </w:p>
    <w:p w:rsidR="00FE5CAF" w:rsidRDefault="00D33293" w:rsidP="00D63D54">
      <w:pPr>
        <w:pStyle w:val="Bezmezer"/>
        <w:jc w:val="both"/>
      </w:pPr>
      <w:r>
        <w:t xml:space="preserve">V rámci přehlídky Brno Art Open byla v roce 2009 vystavena také trojice bronzových </w:t>
      </w:r>
      <w:r w:rsidRPr="005B5254">
        <w:t>postav</w:t>
      </w:r>
      <w:r>
        <w:rPr>
          <w:b/>
        </w:rPr>
        <w:t xml:space="preserve"> Tanečníků</w:t>
      </w:r>
      <w:r>
        <w:t xml:space="preserve"> od </w:t>
      </w:r>
      <w:r w:rsidRPr="009779C8">
        <w:rPr>
          <w:b/>
        </w:rPr>
        <w:t>Michala Gabriela</w:t>
      </w:r>
      <w:r>
        <w:rPr>
          <w:b/>
        </w:rPr>
        <w:t xml:space="preserve"> </w:t>
      </w:r>
      <w:r>
        <w:t>(2007</w:t>
      </w:r>
      <w:r w:rsidR="005959A0">
        <w:t>–2009</w:t>
      </w:r>
      <w:r>
        <w:t>),</w:t>
      </w:r>
      <w:r>
        <w:rPr>
          <w:rStyle w:val="Znakapoznpodarou"/>
        </w:rPr>
        <w:footnoteReference w:id="32"/>
      </w:r>
      <w:r>
        <w:t xml:space="preserve"> které univerzita v roce 2013 umístila v atriu mezi pavilony A 18 a </w:t>
      </w:r>
      <w:proofErr w:type="spellStart"/>
      <w:r>
        <w:t>A</w:t>
      </w:r>
      <w:proofErr w:type="spellEnd"/>
      <w:r>
        <w:t xml:space="preserve"> 19</w:t>
      </w:r>
      <w:r w:rsidR="009779C8">
        <w:t xml:space="preserve">. </w:t>
      </w:r>
      <w:r w:rsidR="00A45F04">
        <w:t>Stylizované m</w:t>
      </w:r>
      <w:r w:rsidR="00FE5CAF">
        <w:t>onumentální postavy redukovaných forem</w:t>
      </w:r>
      <w:r w:rsidR="00A3798E">
        <w:t xml:space="preserve"> </w:t>
      </w:r>
      <w:r>
        <w:t>z</w:t>
      </w:r>
      <w:r w:rsidR="00A3798E">
        <w:t xml:space="preserve"> Gabrielova cyklu Hadicových postav </w:t>
      </w:r>
      <w:r w:rsidR="00A45F04">
        <w:t>levitují nad zemí</w:t>
      </w:r>
      <w:r w:rsidR="00A45F04" w:rsidRPr="00A45F04">
        <w:t xml:space="preserve"> </w:t>
      </w:r>
      <w:r w:rsidR="00A45F04">
        <w:t xml:space="preserve">v dynamických tanečních pozicích. </w:t>
      </w:r>
      <w:r w:rsidR="00A3798E">
        <w:t>Geometrizovaný tvar tajemných postav zároveň prolamuje pravidelná čárová struktura povrchu, která do snového výjevu vnáší nový rytmus.</w:t>
      </w:r>
      <w:r w:rsidR="00D20AE0">
        <w:t xml:space="preserve"> </w:t>
      </w:r>
      <w:r w:rsidR="005B5254">
        <w:t>Jednu z </w:t>
      </w:r>
      <w:r w:rsidR="00D20AE0">
        <w:t>postav</w:t>
      </w:r>
      <w:r w:rsidR="005B5254">
        <w:t xml:space="preserve"> Masarykova univerzita zakoupila, </w:t>
      </w:r>
      <w:r w:rsidR="00155D15">
        <w:t xml:space="preserve">další </w:t>
      </w:r>
      <w:r w:rsidR="00F708E4">
        <w:t xml:space="preserve">dvě </w:t>
      </w:r>
      <w:r w:rsidR="005B5254">
        <w:t>měla</w:t>
      </w:r>
      <w:r w:rsidR="00F708E4">
        <w:t xml:space="preserve"> </w:t>
      </w:r>
      <w:r w:rsidR="00FE5CAF">
        <w:t xml:space="preserve">od autora </w:t>
      </w:r>
      <w:r w:rsidR="00155D15">
        <w:t xml:space="preserve">zapůjčeny až </w:t>
      </w:r>
      <w:r w:rsidR="00D20AE0">
        <w:t>do roku 201</w:t>
      </w:r>
      <w:r w:rsidR="00BE30A9">
        <w:t>6</w:t>
      </w:r>
      <w:r w:rsidR="00D20AE0">
        <w:t>. V současnosti se v kampusu nachází pouze jed</w:t>
      </w:r>
      <w:r w:rsidR="00155D15">
        <w:t>n</w:t>
      </w:r>
      <w:r w:rsidR="00D20AE0">
        <w:t>a postava Tanečníka</w:t>
      </w:r>
      <w:r w:rsidR="00267454">
        <w:t xml:space="preserve"> a p</w:t>
      </w:r>
      <w:r w:rsidR="00D20AE0">
        <w:t>ůsobivost dynamické skupiny</w:t>
      </w:r>
      <w:r w:rsidR="00155D15">
        <w:t xml:space="preserve"> </w:t>
      </w:r>
      <w:r w:rsidR="00CF419D">
        <w:t>figur</w:t>
      </w:r>
      <w:r w:rsidR="0025519E">
        <w:t xml:space="preserve"> </w:t>
      </w:r>
      <w:r w:rsidR="00D20AE0">
        <w:t xml:space="preserve">tak byla </w:t>
      </w:r>
      <w:r w:rsidR="0025519E">
        <w:t>poněkud</w:t>
      </w:r>
      <w:r w:rsidR="00D20AE0">
        <w:t xml:space="preserve"> oslabena.</w:t>
      </w:r>
      <w:r w:rsidR="0028346F">
        <w:rPr>
          <w:rStyle w:val="Znakapoznpodarou"/>
        </w:rPr>
        <w:footnoteReference w:id="33"/>
      </w:r>
    </w:p>
    <w:p w:rsidR="00852B90" w:rsidRDefault="00235E7A" w:rsidP="006F0F1A">
      <w:pPr>
        <w:pStyle w:val="Bezmezer"/>
        <w:jc w:val="both"/>
      </w:pPr>
      <w:r>
        <w:t>V</w:t>
      </w:r>
      <w:r w:rsidR="00F708E4">
        <w:t xml:space="preserve"> prostoru </w:t>
      </w:r>
      <w:r w:rsidR="009779C8">
        <w:t>n</w:t>
      </w:r>
      <w:r w:rsidR="00F708E4">
        <w:t>ásledujícího atria, mezi pavilony A 1</w:t>
      </w:r>
      <w:r w:rsidR="00DE59D8">
        <w:t>6</w:t>
      </w:r>
      <w:r w:rsidR="00F708E4">
        <w:t xml:space="preserve"> a </w:t>
      </w:r>
      <w:proofErr w:type="spellStart"/>
      <w:r w:rsidR="00F708E4">
        <w:t>A</w:t>
      </w:r>
      <w:proofErr w:type="spellEnd"/>
      <w:r w:rsidR="00F708E4">
        <w:t xml:space="preserve"> 1</w:t>
      </w:r>
      <w:r w:rsidR="00DE59D8">
        <w:t>8</w:t>
      </w:r>
      <w:r w:rsidR="00F708E4">
        <w:t xml:space="preserve">, </w:t>
      </w:r>
      <w:r w:rsidR="0025519E">
        <w:t>se nachází</w:t>
      </w:r>
      <w:r w:rsidR="00F708E4">
        <w:t xml:space="preserve"> ocelová plastika </w:t>
      </w:r>
      <w:r w:rsidR="00155D15" w:rsidRPr="00F708E4">
        <w:rPr>
          <w:b/>
        </w:rPr>
        <w:t>Nakloněné kruhy</w:t>
      </w:r>
      <w:r w:rsidR="00155D15">
        <w:t xml:space="preserve"> (2009) od </w:t>
      </w:r>
      <w:r w:rsidR="00F708E4" w:rsidRPr="00F708E4">
        <w:rPr>
          <w:b/>
        </w:rPr>
        <w:t>Vratislava Karla Nováka</w:t>
      </w:r>
      <w:r w:rsidR="00155D15">
        <w:t>.</w:t>
      </w:r>
      <w:r w:rsidR="00F708E4">
        <w:t xml:space="preserve"> </w:t>
      </w:r>
      <w:r>
        <w:t xml:space="preserve">Monumentální plastika </w:t>
      </w:r>
      <w:r w:rsidR="00CF419D">
        <w:t>navazuje</w:t>
      </w:r>
      <w:r>
        <w:t xml:space="preserve"> </w:t>
      </w:r>
      <w:r w:rsidR="00CF419D">
        <w:t>na</w:t>
      </w:r>
      <w:r>
        <w:t> Novákov</w:t>
      </w:r>
      <w:r w:rsidR="00CF419D">
        <w:t>u</w:t>
      </w:r>
      <w:r>
        <w:t xml:space="preserve"> séri</w:t>
      </w:r>
      <w:r w:rsidR="00CF419D">
        <w:t>i</w:t>
      </w:r>
      <w:r>
        <w:t xml:space="preserve"> drobných kinetických objektů</w:t>
      </w:r>
      <w:r w:rsidR="001B0EDE">
        <w:t xml:space="preserve">, tzv. </w:t>
      </w:r>
      <w:proofErr w:type="spellStart"/>
      <w:r w:rsidR="001B0EDE">
        <w:t>Cyklotů</w:t>
      </w:r>
      <w:proofErr w:type="spellEnd"/>
      <w:r w:rsidR="005038EC">
        <w:t xml:space="preserve">, </w:t>
      </w:r>
      <w:r w:rsidR="00C33D96">
        <w:t>které počítaly s aktivní účastí diváka</w:t>
      </w:r>
      <w:r w:rsidR="00CA5D3A">
        <w:t>, uvádějícího objekty</w:t>
      </w:r>
      <w:r w:rsidR="00CA5D3A" w:rsidRPr="00CA5D3A">
        <w:t xml:space="preserve"> </w:t>
      </w:r>
      <w:r w:rsidR="00CA5D3A">
        <w:t>v pohyb</w:t>
      </w:r>
      <w:r w:rsidR="00C9236E">
        <w:t xml:space="preserve">. </w:t>
      </w:r>
      <w:r w:rsidR="00CA5D3A">
        <w:t>S</w:t>
      </w:r>
      <w:r w:rsidR="00691FD3">
        <w:t>e záměrem</w:t>
      </w:r>
      <w:r w:rsidR="0093763D">
        <w:t xml:space="preserve"> osadit rozměrnou plastiku před brněnský automobilový okruh </w:t>
      </w:r>
      <w:r w:rsidR="00CA5D3A">
        <w:t>převedl Novák</w:t>
      </w:r>
      <w:r w:rsidR="0093763D">
        <w:t xml:space="preserve"> j</w:t>
      </w:r>
      <w:r w:rsidR="00A313C6">
        <w:t>ednoduchou geometrickou skladbu dvou kovových prstenců</w:t>
      </w:r>
      <w:r w:rsidR="00422818">
        <w:t>,</w:t>
      </w:r>
      <w:r w:rsidR="00A313C6">
        <w:t xml:space="preserve"> spojených </w:t>
      </w:r>
      <w:r w:rsidR="006B0FCE">
        <w:t xml:space="preserve">uprostřed </w:t>
      </w:r>
      <w:r w:rsidR="00A313C6">
        <w:t>tyčí</w:t>
      </w:r>
      <w:r w:rsidR="00422818">
        <w:t>,</w:t>
      </w:r>
      <w:r w:rsidR="00A313C6">
        <w:t xml:space="preserve"> do monumentální</w:t>
      </w:r>
      <w:r w:rsidR="0025519E">
        <w:t>ho</w:t>
      </w:r>
      <w:r w:rsidR="00A313C6">
        <w:t xml:space="preserve"> měřítk</w:t>
      </w:r>
      <w:r w:rsidR="0025519E">
        <w:t>a</w:t>
      </w:r>
      <w:r w:rsidR="00A313C6">
        <w:t xml:space="preserve"> a zastav</w:t>
      </w:r>
      <w:r w:rsidR="0093763D">
        <w:t xml:space="preserve">il </w:t>
      </w:r>
      <w:r w:rsidR="00CA5D3A">
        <w:t xml:space="preserve">ji </w:t>
      </w:r>
      <w:r w:rsidR="00A313C6">
        <w:t xml:space="preserve">v jedné fázi pohybu. </w:t>
      </w:r>
      <w:r w:rsidR="00ED6E35">
        <w:t>Dramaticky v</w:t>
      </w:r>
      <w:r w:rsidR="00C141C4">
        <w:t>y</w:t>
      </w:r>
      <w:r w:rsidR="00A313C6">
        <w:t>chýlená konstrukce však v sobě stále obsahuje všechny potenciální možnosti</w:t>
      </w:r>
      <w:r w:rsidR="00CA5D3A">
        <w:t xml:space="preserve"> </w:t>
      </w:r>
      <w:r w:rsidR="00A313C6">
        <w:t xml:space="preserve">pohybu. </w:t>
      </w:r>
      <w:r w:rsidR="00CA5D3A">
        <w:t xml:space="preserve">Původně </w:t>
      </w:r>
      <w:r w:rsidR="00C141C4">
        <w:t xml:space="preserve">byla </w:t>
      </w:r>
      <w:r w:rsidR="00CA5D3A">
        <w:t xml:space="preserve">plastika </w:t>
      </w:r>
      <w:r w:rsidR="00C141C4">
        <w:t xml:space="preserve">rovněž vystavena v rámci Brno Art Open v roce 2009, a to </w:t>
      </w:r>
      <w:r w:rsidR="00ED642D">
        <w:t>na schodišti</w:t>
      </w:r>
      <w:r w:rsidR="00BE30A9">
        <w:t xml:space="preserve"> Janáčkov</w:t>
      </w:r>
      <w:r w:rsidR="00ED642D">
        <w:t>a</w:t>
      </w:r>
      <w:r w:rsidR="00BE30A9">
        <w:t xml:space="preserve"> divadl</w:t>
      </w:r>
      <w:r w:rsidR="00ED642D">
        <w:t>a</w:t>
      </w:r>
      <w:r w:rsidR="00A313C6">
        <w:t>.</w:t>
      </w:r>
      <w:r w:rsidR="00DA0C55">
        <w:rPr>
          <w:rStyle w:val="Znakapoznpodarou"/>
        </w:rPr>
        <w:footnoteReference w:id="34"/>
      </w:r>
      <w:r w:rsidR="00B672B5">
        <w:t xml:space="preserve"> </w:t>
      </w:r>
      <w:r w:rsidR="00D412AC">
        <w:t xml:space="preserve">V roce 2012 </w:t>
      </w:r>
      <w:r w:rsidR="00A313C6">
        <w:t>j</w:t>
      </w:r>
      <w:r w:rsidR="00422818">
        <w:t>i</w:t>
      </w:r>
      <w:r w:rsidR="00A313C6">
        <w:t xml:space="preserve"> Masarykova univerzita </w:t>
      </w:r>
      <w:r w:rsidR="00C141C4">
        <w:t xml:space="preserve">získala </w:t>
      </w:r>
      <w:r w:rsidR="00A313C6">
        <w:t xml:space="preserve">jako dlouhodobou zápůjčku </w:t>
      </w:r>
      <w:r w:rsidR="00B672B5">
        <w:t>od rodiny</w:t>
      </w:r>
      <w:r w:rsidR="00CA5D3A">
        <w:t xml:space="preserve"> autora</w:t>
      </w:r>
      <w:r w:rsidR="00B672B5">
        <w:t xml:space="preserve"> a umístila </w:t>
      </w:r>
      <w:r w:rsidR="0095123B">
        <w:t xml:space="preserve">ji </w:t>
      </w:r>
      <w:r w:rsidR="00F708E4">
        <w:t>před vstup do areálu kampusu</w:t>
      </w:r>
      <w:r w:rsidR="00A313C6">
        <w:t>.</w:t>
      </w:r>
      <w:r w:rsidR="00F708E4">
        <w:t xml:space="preserve"> </w:t>
      </w:r>
      <w:r w:rsidR="0025519E">
        <w:t>Z technických důvodů</w:t>
      </w:r>
      <w:r w:rsidR="00BE30A9">
        <w:t xml:space="preserve"> </w:t>
      </w:r>
      <w:r w:rsidR="00BE30A9" w:rsidRPr="006640F3">
        <w:t xml:space="preserve">však </w:t>
      </w:r>
      <w:r w:rsidR="00A313C6" w:rsidRPr="006640F3">
        <w:t>musela být</w:t>
      </w:r>
      <w:r w:rsidR="0095123B">
        <w:t xml:space="preserve"> </w:t>
      </w:r>
      <w:r w:rsidR="0025519E">
        <w:t>nakonec</w:t>
      </w:r>
      <w:r w:rsidR="00BE30A9" w:rsidRPr="006640F3">
        <w:t xml:space="preserve"> pře</w:t>
      </w:r>
      <w:r w:rsidR="002932FA" w:rsidRPr="006640F3">
        <w:t>sunuta</w:t>
      </w:r>
      <w:r w:rsidR="00BE30A9" w:rsidRPr="006640F3">
        <w:t xml:space="preserve"> do</w:t>
      </w:r>
      <w:r w:rsidR="00AD0B5D" w:rsidRPr="006640F3">
        <w:t xml:space="preserve"> jednoho z</w:t>
      </w:r>
      <w:r w:rsidR="00BE30A9" w:rsidRPr="006640F3">
        <w:t xml:space="preserve"> </w:t>
      </w:r>
      <w:r w:rsidR="00AD0B5D" w:rsidRPr="006640F3">
        <w:t>vnitřních atrií</w:t>
      </w:r>
      <w:r w:rsidR="006640F3" w:rsidRPr="006640F3">
        <w:t>.</w:t>
      </w:r>
    </w:p>
    <w:p w:rsidR="00A313C6" w:rsidRPr="00267454" w:rsidRDefault="006640F3" w:rsidP="006F0F1A">
      <w:pPr>
        <w:pStyle w:val="Bezmezer"/>
        <w:jc w:val="both"/>
      </w:pPr>
      <w:r w:rsidRPr="006640F3">
        <w:t xml:space="preserve">Jediným dílem, které se </w:t>
      </w:r>
      <w:r w:rsidR="00BC1CE0">
        <w:t>v současnosti</w:t>
      </w:r>
      <w:r w:rsidRPr="006640F3">
        <w:t xml:space="preserve"> nachází ve vnějším prostoru kampusu a je </w:t>
      </w:r>
      <w:r w:rsidR="00267454">
        <w:t>dostupné</w:t>
      </w:r>
      <w:r w:rsidRPr="006640F3">
        <w:t xml:space="preserve"> i kolemjdoucí</w:t>
      </w:r>
      <w:r w:rsidR="00267454">
        <w:t>m</w:t>
      </w:r>
      <w:r w:rsidRPr="006640F3">
        <w:t xml:space="preserve">, je </w:t>
      </w:r>
      <w:r w:rsidR="00267454">
        <w:t>tedy</w:t>
      </w:r>
      <w:r w:rsidR="00253AE4">
        <w:t xml:space="preserve"> </w:t>
      </w:r>
      <w:r w:rsidRPr="006640F3">
        <w:t xml:space="preserve">plastika </w:t>
      </w:r>
      <w:r w:rsidRPr="006640F3">
        <w:rPr>
          <w:b/>
        </w:rPr>
        <w:t>Stébla</w:t>
      </w:r>
      <w:r w:rsidRPr="006640F3">
        <w:t xml:space="preserve"> od uměleckého kováře </w:t>
      </w:r>
      <w:r w:rsidRPr="006640F3">
        <w:rPr>
          <w:b/>
        </w:rPr>
        <w:t>Pavla Tasovského</w:t>
      </w:r>
      <w:r>
        <w:t>.</w:t>
      </w:r>
      <w:r w:rsidR="00DA0955">
        <w:rPr>
          <w:rStyle w:val="Znakapoznpodarou"/>
        </w:rPr>
        <w:footnoteReference w:id="35"/>
      </w:r>
      <w:r w:rsidRPr="006640F3">
        <w:t xml:space="preserve"> </w:t>
      </w:r>
      <w:r w:rsidR="00312B39" w:rsidRPr="009043A2">
        <w:t xml:space="preserve">Několik </w:t>
      </w:r>
      <w:r w:rsidRPr="009043A2">
        <w:t>stylizovaných stébel trávy, kter</w:t>
      </w:r>
      <w:r w:rsidR="000D57D0">
        <w:t>á</w:t>
      </w:r>
      <w:r w:rsidRPr="009043A2">
        <w:t xml:space="preserve"> se vlivem větru mírně pohybují, byl</w:t>
      </w:r>
      <w:r w:rsidR="00525512">
        <w:t>o</w:t>
      </w:r>
      <w:r w:rsidRPr="009043A2">
        <w:t xml:space="preserve"> v roce 2011 umístěn</w:t>
      </w:r>
      <w:r w:rsidR="00525512">
        <w:t>o</w:t>
      </w:r>
      <w:r w:rsidRPr="009043A2">
        <w:t xml:space="preserve"> na</w:t>
      </w:r>
      <w:r>
        <w:t xml:space="preserve"> návrší </w:t>
      </w:r>
      <w:r w:rsidRPr="006640F3">
        <w:t xml:space="preserve">před vstup do </w:t>
      </w:r>
      <w:r>
        <w:t xml:space="preserve">pavilonů </w:t>
      </w:r>
      <w:r w:rsidRPr="006640F3">
        <w:t>Fakulty sportovních studií</w:t>
      </w:r>
      <w:r w:rsidR="00A91BD8">
        <w:t>. V těchto</w:t>
      </w:r>
      <w:r w:rsidR="00A91BD8" w:rsidRPr="00A91BD8">
        <w:t xml:space="preserve"> </w:t>
      </w:r>
      <w:r w:rsidR="00A91BD8">
        <w:t xml:space="preserve">místech se však uvažuje o výstavbě </w:t>
      </w:r>
      <w:r w:rsidR="00CA5D3A">
        <w:t xml:space="preserve">nové </w:t>
      </w:r>
      <w:r w:rsidR="00A91BD8">
        <w:t>budovy</w:t>
      </w:r>
      <w:r w:rsidR="00A91BD8" w:rsidRPr="002E5E72">
        <w:t xml:space="preserve">, takže umístění plastiky </w:t>
      </w:r>
      <w:r w:rsidR="006B0FCE">
        <w:t xml:space="preserve">zřejmě </w:t>
      </w:r>
      <w:r w:rsidR="00A91BD8" w:rsidRPr="002E5E72">
        <w:t>nelze považovat za definitivní</w:t>
      </w:r>
      <w:r w:rsidRPr="002E5E72">
        <w:t>.</w:t>
      </w:r>
      <w:r w:rsidR="00376F75" w:rsidRPr="002E5E72">
        <w:rPr>
          <w:rStyle w:val="Znakapoznpodarou"/>
        </w:rPr>
        <w:footnoteReference w:id="36"/>
      </w:r>
      <w:r w:rsidRPr="00267454">
        <w:t xml:space="preserve"> </w:t>
      </w:r>
    </w:p>
    <w:p w:rsidR="0095123B" w:rsidRDefault="006924E1" w:rsidP="00BE10EA">
      <w:pPr>
        <w:pStyle w:val="Bezmezer"/>
        <w:jc w:val="both"/>
      </w:pPr>
      <w:bookmarkStart w:id="25" w:name="_Hlk531002381"/>
      <w:r>
        <w:t>V</w:t>
      </w:r>
      <w:r w:rsidRPr="00E01001">
        <w:t xml:space="preserve"> roce 2019 by </w:t>
      </w:r>
      <w:r>
        <w:t>p</w:t>
      </w:r>
      <w:r w:rsidR="00E01001" w:rsidRPr="00E01001">
        <w:t>řed komplex univerzitních budov mělo být osazeno ještě jedno dílo</w:t>
      </w:r>
      <w:r w:rsidR="008D0E18">
        <w:t xml:space="preserve">, a to </w:t>
      </w:r>
      <w:r w:rsidR="008D0E18" w:rsidRPr="00E01001">
        <w:t xml:space="preserve">odlitek </w:t>
      </w:r>
      <w:r w:rsidR="008D0E18" w:rsidRPr="00E01001">
        <w:rPr>
          <w:b/>
        </w:rPr>
        <w:t xml:space="preserve">Sochy </w:t>
      </w:r>
      <w:proofErr w:type="spellStart"/>
      <w:r w:rsidR="008D0E18" w:rsidRPr="00E01001">
        <w:rPr>
          <w:b/>
        </w:rPr>
        <w:t>pre</w:t>
      </w:r>
      <w:proofErr w:type="spellEnd"/>
      <w:r w:rsidR="008D0E18" w:rsidRPr="00E01001">
        <w:rPr>
          <w:b/>
        </w:rPr>
        <w:t xml:space="preserve"> </w:t>
      </w:r>
      <w:proofErr w:type="spellStart"/>
      <w:r w:rsidR="008D0E18" w:rsidRPr="00E01001">
        <w:rPr>
          <w:b/>
        </w:rPr>
        <w:t>betón</w:t>
      </w:r>
      <w:proofErr w:type="spellEnd"/>
      <w:r w:rsidR="008D0E18" w:rsidRPr="00E01001">
        <w:t xml:space="preserve"> od</w:t>
      </w:r>
      <w:r w:rsidR="0095123B">
        <w:t xml:space="preserve"> slovenského sochaře</w:t>
      </w:r>
      <w:r w:rsidR="008D0E18" w:rsidRPr="00E01001">
        <w:t xml:space="preserve"> </w:t>
      </w:r>
      <w:r w:rsidR="008D0E18" w:rsidRPr="00E01001">
        <w:rPr>
          <w:b/>
        </w:rPr>
        <w:t xml:space="preserve">Rudolfa </w:t>
      </w:r>
      <w:proofErr w:type="spellStart"/>
      <w:r w:rsidR="008D0E18" w:rsidRPr="00E01001">
        <w:rPr>
          <w:b/>
        </w:rPr>
        <w:t>Uhera</w:t>
      </w:r>
      <w:proofErr w:type="spellEnd"/>
      <w:r w:rsidR="00807C77">
        <w:t>,</w:t>
      </w:r>
      <w:r w:rsidR="008D0E18" w:rsidRPr="00E01001">
        <w:rPr>
          <w:rStyle w:val="Znakapoznpodarou"/>
        </w:rPr>
        <w:footnoteReference w:id="37"/>
      </w:r>
      <w:r w:rsidR="008D0E18" w:rsidRPr="00E01001">
        <w:t xml:space="preserve"> </w:t>
      </w:r>
      <w:r w:rsidR="00807C77">
        <w:t>kter</w:t>
      </w:r>
      <w:r w:rsidR="00525512">
        <w:t>á</w:t>
      </w:r>
      <w:r w:rsidR="00807C77">
        <w:t xml:space="preserve"> vznikl</w:t>
      </w:r>
      <w:r w:rsidR="00525512">
        <w:t>a</w:t>
      </w:r>
      <w:r w:rsidR="00807C77">
        <w:t xml:space="preserve"> </w:t>
      </w:r>
      <w:r w:rsidR="00807C77" w:rsidRPr="0095123B">
        <w:t>v rámci mezinárodního sochařského sympózia ve Spojených státech amerických v roce 1971.</w:t>
      </w:r>
      <w:r w:rsidR="00807C77" w:rsidRPr="0095123B">
        <w:rPr>
          <w:rStyle w:val="Znakapoznpodarou"/>
        </w:rPr>
        <w:footnoteReference w:id="38"/>
      </w:r>
      <w:r w:rsidR="00807C77">
        <w:t xml:space="preserve"> </w:t>
      </w:r>
      <w:r w:rsidR="00F40F1B">
        <w:t>R</w:t>
      </w:r>
      <w:r w:rsidR="00F40F1B" w:rsidRPr="0095123B">
        <w:t>adikálnost projevu</w:t>
      </w:r>
      <w:r w:rsidR="00F40F1B">
        <w:t xml:space="preserve"> </w:t>
      </w:r>
      <w:r w:rsidR="000E394E">
        <w:t>spolu s</w:t>
      </w:r>
      <w:r w:rsidR="00F40F1B">
        <w:t xml:space="preserve"> ú</w:t>
      </w:r>
      <w:r w:rsidR="00B14D67" w:rsidRPr="0095123B">
        <w:t>čast</w:t>
      </w:r>
      <w:r w:rsidR="000E394E">
        <w:t>í</w:t>
      </w:r>
      <w:r w:rsidR="00B14D67" w:rsidRPr="0095123B">
        <w:t xml:space="preserve"> na sympóziu v</w:t>
      </w:r>
      <w:r w:rsidR="00F40F1B">
        <w:t xml:space="preserve"> tehdejšímu režimu nepřátelské </w:t>
      </w:r>
      <w:r w:rsidR="00B14D67" w:rsidRPr="0095123B">
        <w:t>Americe</w:t>
      </w:r>
      <w:r w:rsidR="00F40F1B">
        <w:t xml:space="preserve"> </w:t>
      </w:r>
      <w:r w:rsidR="006B0FCE">
        <w:t xml:space="preserve">Uhrovi </w:t>
      </w:r>
      <w:r w:rsidR="0095123B" w:rsidRPr="0095123B">
        <w:t xml:space="preserve">vzápětí přinesla obvinění ze setkávání s protistátními živly a vyloučení ze </w:t>
      </w:r>
      <w:proofErr w:type="spellStart"/>
      <w:r w:rsidR="0095123B" w:rsidRPr="0095123B">
        <w:t>Zväzu</w:t>
      </w:r>
      <w:proofErr w:type="spellEnd"/>
      <w:r w:rsidR="0095123B" w:rsidRPr="0095123B">
        <w:t xml:space="preserve"> slovenských výtvarných </w:t>
      </w:r>
      <w:proofErr w:type="spellStart"/>
      <w:r w:rsidR="0095123B" w:rsidRPr="0095123B">
        <w:t>umelcov</w:t>
      </w:r>
      <w:proofErr w:type="spellEnd"/>
      <w:r w:rsidR="0095123B" w:rsidRPr="0095123B">
        <w:t>, což se výrazně podepsalo na jeho zdravotním stavu. Plánované umístění odlitku</w:t>
      </w:r>
      <w:r w:rsidR="006B0FCE">
        <w:t xml:space="preserve"> jeho</w:t>
      </w:r>
      <w:r w:rsidR="0095123B" w:rsidRPr="0095123B">
        <w:t xml:space="preserve"> Sochy </w:t>
      </w:r>
      <w:proofErr w:type="spellStart"/>
      <w:r w:rsidR="0095123B" w:rsidRPr="0095123B">
        <w:t>pre</w:t>
      </w:r>
      <w:proofErr w:type="spellEnd"/>
      <w:r w:rsidR="0095123B" w:rsidRPr="0095123B">
        <w:t xml:space="preserve"> </w:t>
      </w:r>
      <w:proofErr w:type="spellStart"/>
      <w:r w:rsidR="0095123B" w:rsidRPr="0095123B">
        <w:t>betón</w:t>
      </w:r>
      <w:proofErr w:type="spellEnd"/>
      <w:r w:rsidR="0095123B" w:rsidRPr="0095123B">
        <w:t xml:space="preserve"> před vstupem do brněnského kampusu by mohlo pomoci znovu uvést tvorbu jednoho z nejvýznamnějších slovenských sochařů do kontextu českého</w:t>
      </w:r>
      <w:r w:rsidR="00F40F1B">
        <w:t>, resp. československého</w:t>
      </w:r>
      <w:r w:rsidR="0095123B" w:rsidRPr="0095123B">
        <w:t xml:space="preserve"> umění.</w:t>
      </w:r>
    </w:p>
    <w:bookmarkEnd w:id="25"/>
    <w:p w:rsidR="002A18A1" w:rsidRDefault="00774034" w:rsidP="003C4746">
      <w:pPr>
        <w:pStyle w:val="Bezmezer"/>
        <w:jc w:val="both"/>
      </w:pPr>
      <w:r>
        <w:lastRenderedPageBreak/>
        <w:t xml:space="preserve">Ve vnitřním nádvoří kampusu mezi pavilony </w:t>
      </w:r>
      <w:r w:rsidRPr="009C4482">
        <w:t xml:space="preserve">A </w:t>
      </w:r>
      <w:r>
        <w:t>8</w:t>
      </w:r>
      <w:r w:rsidRPr="009C4482">
        <w:t xml:space="preserve"> a </w:t>
      </w:r>
      <w:proofErr w:type="spellStart"/>
      <w:r w:rsidRPr="009C4482">
        <w:t>A</w:t>
      </w:r>
      <w:proofErr w:type="spellEnd"/>
      <w:r w:rsidRPr="009C4482">
        <w:t xml:space="preserve"> </w:t>
      </w:r>
      <w:r>
        <w:t xml:space="preserve">16 byla v roce </w:t>
      </w:r>
      <w:r w:rsidRPr="009C4482">
        <w:t>2010</w:t>
      </w:r>
      <w:r>
        <w:t xml:space="preserve"> osazena dvě díla </w:t>
      </w:r>
      <w:r w:rsidRPr="00774034">
        <w:rPr>
          <w:b/>
        </w:rPr>
        <w:t xml:space="preserve">Lukáše </w:t>
      </w:r>
      <w:proofErr w:type="spellStart"/>
      <w:r w:rsidRPr="00774034">
        <w:rPr>
          <w:b/>
        </w:rPr>
        <w:t>Rittsteina</w:t>
      </w:r>
      <w:proofErr w:type="spellEnd"/>
      <w:r w:rsidRPr="00774034">
        <w:rPr>
          <w:b/>
        </w:rPr>
        <w:t xml:space="preserve"> </w:t>
      </w:r>
      <w:r>
        <w:t>s názvy</w:t>
      </w:r>
      <w:r w:rsidRPr="009C4482">
        <w:rPr>
          <w:b/>
        </w:rPr>
        <w:t xml:space="preserve"> Osvícení</w:t>
      </w:r>
      <w:r w:rsidRPr="009C4482">
        <w:t xml:space="preserve"> (2007) a </w:t>
      </w:r>
      <w:r w:rsidRPr="009C4482">
        <w:rPr>
          <w:b/>
        </w:rPr>
        <w:t>Silná barva</w:t>
      </w:r>
      <w:r w:rsidRPr="009C4482">
        <w:t xml:space="preserve"> (2008)</w:t>
      </w:r>
      <w:r>
        <w:t xml:space="preserve">. </w:t>
      </w:r>
      <w:r w:rsidR="00233CF7">
        <w:t>P</w:t>
      </w:r>
      <w:r>
        <w:t xml:space="preserve">lastiky </w:t>
      </w:r>
      <w:r w:rsidR="000E394E">
        <w:t>náleží k</w:t>
      </w:r>
      <w:r>
        <w:t xml:space="preserve"> </w:t>
      </w:r>
      <w:proofErr w:type="spellStart"/>
      <w:r>
        <w:t>Rittsteinov</w:t>
      </w:r>
      <w:r w:rsidR="000E394E">
        <w:t>u</w:t>
      </w:r>
      <w:proofErr w:type="spellEnd"/>
      <w:r w:rsidRPr="00774034">
        <w:t xml:space="preserve"> </w:t>
      </w:r>
      <w:r w:rsidR="000E394E">
        <w:t xml:space="preserve">sochařskému </w:t>
      </w:r>
      <w:r>
        <w:t xml:space="preserve">cyklu Les, </w:t>
      </w:r>
      <w:r w:rsidR="00233CF7">
        <w:t>který</w:t>
      </w:r>
      <w:r>
        <w:t xml:space="preserve"> vznikl </w:t>
      </w:r>
      <w:r w:rsidR="000E394E">
        <w:t xml:space="preserve">po </w:t>
      </w:r>
      <w:r w:rsidR="00233CF7">
        <w:t xml:space="preserve">jeho </w:t>
      </w:r>
      <w:r w:rsidR="000E394E">
        <w:t>návratu z</w:t>
      </w:r>
      <w:r w:rsidR="00233CF7">
        <w:t>e série</w:t>
      </w:r>
      <w:r w:rsidR="009551EF">
        <w:t xml:space="preserve"> </w:t>
      </w:r>
      <w:r w:rsidR="000E394E">
        <w:t>výprav na Západní Papuu Novou Guineu</w:t>
      </w:r>
      <w:r w:rsidR="00233CF7">
        <w:t>.</w:t>
      </w:r>
      <w:r>
        <w:rPr>
          <w:rStyle w:val="Znakapoznpodarou"/>
        </w:rPr>
        <w:footnoteReference w:id="39"/>
      </w:r>
      <w:r>
        <w:t xml:space="preserve"> </w:t>
      </w:r>
      <w:proofErr w:type="spellStart"/>
      <w:r w:rsidR="006B0FCE">
        <w:t>Rittstein</w:t>
      </w:r>
      <w:proofErr w:type="spellEnd"/>
      <w:r w:rsidR="006B0FCE">
        <w:t xml:space="preserve"> </w:t>
      </w:r>
      <w:r w:rsidR="00807C77">
        <w:t xml:space="preserve">v nich </w:t>
      </w:r>
      <w:r w:rsidR="00695242">
        <w:t xml:space="preserve">tematizuje </w:t>
      </w:r>
      <w:r w:rsidR="000D39DB">
        <w:t>střet</w:t>
      </w:r>
      <w:r w:rsidR="00695242">
        <w:t xml:space="preserve"> dvou kultur, západní</w:t>
      </w:r>
      <w:r w:rsidR="00807C77">
        <w:t xml:space="preserve"> </w:t>
      </w:r>
      <w:r w:rsidR="00695242">
        <w:t xml:space="preserve">civilizace a světa domorodých kmenů uprostřed divoké přírody. </w:t>
      </w:r>
      <w:r w:rsidR="00807C77">
        <w:t>D</w:t>
      </w:r>
      <w:r w:rsidR="00FC567A">
        <w:t>ynamick</w:t>
      </w:r>
      <w:r w:rsidR="00807C77">
        <w:t xml:space="preserve">ý </w:t>
      </w:r>
      <w:r w:rsidR="00DD7032">
        <w:t>tvar</w:t>
      </w:r>
      <w:r w:rsidR="002D606C">
        <w:t>,</w:t>
      </w:r>
      <w:r w:rsidR="00FC567A">
        <w:t xml:space="preserve"> připomín</w:t>
      </w:r>
      <w:r w:rsidR="00233CF7">
        <w:t>ající</w:t>
      </w:r>
      <w:r w:rsidR="00FC567A">
        <w:t xml:space="preserve"> rozstříknut</w:t>
      </w:r>
      <w:r w:rsidR="00807C77">
        <w:t>ou</w:t>
      </w:r>
      <w:r w:rsidR="00FC567A">
        <w:t xml:space="preserve"> kapk</w:t>
      </w:r>
      <w:r w:rsidR="00807C77">
        <w:t>u</w:t>
      </w:r>
      <w:r w:rsidR="00233CF7">
        <w:t xml:space="preserve">, </w:t>
      </w:r>
      <w:r w:rsidR="00FC567A">
        <w:t>svírá</w:t>
      </w:r>
      <w:r w:rsidR="00347B0D">
        <w:t xml:space="preserve"> kmen</w:t>
      </w:r>
      <w:r w:rsidR="00695242">
        <w:t xml:space="preserve"> stromu</w:t>
      </w:r>
      <w:r w:rsidR="00233CF7">
        <w:t xml:space="preserve"> a </w:t>
      </w:r>
      <w:r w:rsidR="002A18A1">
        <w:t xml:space="preserve">symbolicky se ho </w:t>
      </w:r>
      <w:r w:rsidR="00233CF7">
        <w:t xml:space="preserve">tak </w:t>
      </w:r>
      <w:r w:rsidR="002A18A1">
        <w:t>zmocňuje</w:t>
      </w:r>
      <w:r w:rsidR="002D606C">
        <w:t>.</w:t>
      </w:r>
    </w:p>
    <w:p w:rsidR="00807C77" w:rsidRDefault="00C141C4" w:rsidP="00FE0B60">
      <w:pPr>
        <w:pStyle w:val="Bezmezer"/>
        <w:jc w:val="both"/>
      </w:pPr>
      <w:r>
        <w:t>V</w:t>
      </w:r>
      <w:r w:rsidRPr="00C141C4">
        <w:t xml:space="preserve">e stejné době jako </w:t>
      </w:r>
      <w:proofErr w:type="spellStart"/>
      <w:r w:rsidRPr="00C141C4">
        <w:t>Rittsteinovy</w:t>
      </w:r>
      <w:proofErr w:type="spellEnd"/>
      <w:r w:rsidRPr="00C141C4">
        <w:t xml:space="preserve"> plastiky</w:t>
      </w:r>
      <w:r>
        <w:t xml:space="preserve"> byla v kampusu osazena </w:t>
      </w:r>
      <w:r w:rsidR="00807C77">
        <w:t>také</w:t>
      </w:r>
      <w:r>
        <w:t xml:space="preserve"> socha jeho učitele</w:t>
      </w:r>
      <w:r w:rsidRPr="00C141C4">
        <w:rPr>
          <w:b/>
        </w:rPr>
        <w:t xml:space="preserve"> Aleše Veselého</w:t>
      </w:r>
      <w:r w:rsidR="00807C77">
        <w:t xml:space="preserve"> </w:t>
      </w:r>
      <w:r w:rsidR="003B6916">
        <w:t>s názvem</w:t>
      </w:r>
      <w:r w:rsidRPr="00C141C4">
        <w:t xml:space="preserve"> </w:t>
      </w:r>
      <w:r w:rsidRPr="00C141C4">
        <w:rPr>
          <w:b/>
        </w:rPr>
        <w:t>Dot</w:t>
      </w:r>
      <w:r w:rsidR="003432C4">
        <w:rPr>
          <w:b/>
        </w:rPr>
        <w:t>y</w:t>
      </w:r>
      <w:r w:rsidRPr="00C141C4">
        <w:rPr>
          <w:b/>
        </w:rPr>
        <w:t>ky a distance</w:t>
      </w:r>
      <w:r w:rsidR="00807C77">
        <w:t xml:space="preserve">, kterou Veselý </w:t>
      </w:r>
      <w:r w:rsidR="00827B7A">
        <w:t xml:space="preserve">vytvořil v roce 2009 pro </w:t>
      </w:r>
      <w:r w:rsidR="00FF7823">
        <w:t>zámeck</w:t>
      </w:r>
      <w:r w:rsidR="00233CF7">
        <w:t>é</w:t>
      </w:r>
      <w:r w:rsidR="00FF7823">
        <w:t xml:space="preserve"> zahrad</w:t>
      </w:r>
      <w:r w:rsidR="00233CF7">
        <w:t>y</w:t>
      </w:r>
      <w:r w:rsidR="00FF7823">
        <w:t xml:space="preserve"> </w:t>
      </w:r>
      <w:r w:rsidR="00DA29BE">
        <w:t xml:space="preserve">v Litomyšli </w:t>
      </w:r>
      <w:r w:rsidR="00D61FB2">
        <w:t xml:space="preserve">při příležitosti </w:t>
      </w:r>
      <w:r w:rsidR="00807C77">
        <w:t>své</w:t>
      </w:r>
      <w:r w:rsidR="005A7A66">
        <w:t xml:space="preserve"> </w:t>
      </w:r>
      <w:r w:rsidR="00827B7A">
        <w:t>rozsáhl</w:t>
      </w:r>
      <w:r w:rsidR="00DA29BE">
        <w:t>é</w:t>
      </w:r>
      <w:r w:rsidR="00827B7A">
        <w:t xml:space="preserve"> vý</w:t>
      </w:r>
      <w:r w:rsidR="00D47BF3" w:rsidRPr="00C141C4">
        <w:t>stav</w:t>
      </w:r>
      <w:r w:rsidR="00DA29BE">
        <w:t>y.</w:t>
      </w:r>
      <w:r w:rsidR="00D47BF3" w:rsidRPr="00C141C4">
        <w:rPr>
          <w:rStyle w:val="Znakapoznpodarou"/>
        </w:rPr>
        <w:footnoteReference w:id="40"/>
      </w:r>
      <w:r w:rsidR="00D47BF3">
        <w:t xml:space="preserve"> </w:t>
      </w:r>
      <w:r w:rsidR="00807C77">
        <w:t>S</w:t>
      </w:r>
      <w:r w:rsidR="0025461F">
        <w:t xml:space="preserve">ochu </w:t>
      </w:r>
      <w:r w:rsidR="00233CF7">
        <w:t xml:space="preserve">následně </w:t>
      </w:r>
      <w:r w:rsidR="003432C4">
        <w:t xml:space="preserve">získala </w:t>
      </w:r>
      <w:r w:rsidR="003B6916">
        <w:t xml:space="preserve">Masarykova </w:t>
      </w:r>
      <w:r w:rsidR="00D47BF3">
        <w:t>univerzita</w:t>
      </w:r>
      <w:r w:rsidR="00827B7A">
        <w:t>,</w:t>
      </w:r>
      <w:r w:rsidR="00D47BF3">
        <w:t xml:space="preserve"> </w:t>
      </w:r>
      <w:r w:rsidR="003432C4">
        <w:t xml:space="preserve">která ji </w:t>
      </w:r>
      <w:r w:rsidR="00827B7A">
        <w:t>umístila</w:t>
      </w:r>
      <w:r w:rsidR="003432C4">
        <w:t xml:space="preserve"> v </w:t>
      </w:r>
      <w:r w:rsidR="00827B7A" w:rsidRPr="00C141C4">
        <w:t xml:space="preserve">atriu mezi pavilony A 10 a </w:t>
      </w:r>
      <w:proofErr w:type="spellStart"/>
      <w:r w:rsidR="00827B7A" w:rsidRPr="00C141C4">
        <w:t>A</w:t>
      </w:r>
      <w:proofErr w:type="spellEnd"/>
      <w:r w:rsidR="00827B7A" w:rsidRPr="00C141C4">
        <w:t xml:space="preserve"> 12</w:t>
      </w:r>
      <w:r w:rsidR="00D47BF3">
        <w:t>.</w:t>
      </w:r>
      <w:r w:rsidR="00D47BF3" w:rsidRPr="00D47BF3">
        <w:t xml:space="preserve"> </w:t>
      </w:r>
      <w:r w:rsidR="00807C77">
        <w:t xml:space="preserve">V tomto objektu Aleše Veselého, který </w:t>
      </w:r>
      <w:proofErr w:type="gramStart"/>
      <w:r w:rsidR="00807C77">
        <w:t>kombinuje</w:t>
      </w:r>
      <w:proofErr w:type="gramEnd"/>
      <w:r w:rsidR="00807C77">
        <w:t xml:space="preserve"> kámen s leštěnou </w:t>
      </w:r>
      <w:proofErr w:type="gramStart"/>
      <w:r w:rsidR="00807C77">
        <w:t>kovou</w:t>
      </w:r>
      <w:proofErr w:type="gramEnd"/>
      <w:r w:rsidR="00807C77">
        <w:t xml:space="preserve"> plochou, jsou naznačeny elementární problémy vztahu člověka a přírody, přírodních zákonitostí i kosmického univerza, jimiž se Veselý ve svých dílech systematicky zabýval již od konce 70. let.</w:t>
      </w:r>
    </w:p>
    <w:p w:rsidR="00805D25" w:rsidRDefault="00907586" w:rsidP="005061F8">
      <w:pPr>
        <w:pStyle w:val="Bezmezer"/>
        <w:jc w:val="both"/>
      </w:pPr>
      <w:r>
        <w:t xml:space="preserve">Přímo pro univerzitní kampus vytvořil </w:t>
      </w:r>
      <w:r w:rsidR="005530C4" w:rsidRPr="00C31CC3">
        <w:rPr>
          <w:b/>
        </w:rPr>
        <w:t>Vladimír Preclík</w:t>
      </w:r>
      <w:r w:rsidR="005530C4">
        <w:t xml:space="preserve"> </w:t>
      </w:r>
      <w:r w:rsidR="0025461F">
        <w:t>v</w:t>
      </w:r>
      <w:r w:rsidR="00ED217E" w:rsidRPr="00C31CC3">
        <w:t> roce</w:t>
      </w:r>
      <w:r w:rsidR="00ED217E">
        <w:rPr>
          <w:b/>
        </w:rPr>
        <w:t xml:space="preserve"> </w:t>
      </w:r>
      <w:r w:rsidR="00ED217E">
        <w:t xml:space="preserve">2007, </w:t>
      </w:r>
      <w:r w:rsidR="00ED217E" w:rsidRPr="00C31CC3">
        <w:t xml:space="preserve">krátce před </w:t>
      </w:r>
      <w:r w:rsidR="00ED217E">
        <w:t xml:space="preserve">svou </w:t>
      </w:r>
      <w:r w:rsidR="00ED217E" w:rsidRPr="00C31CC3">
        <w:t>smrtí</w:t>
      </w:r>
      <w:r w:rsidR="00ED217E">
        <w:t>,</w:t>
      </w:r>
      <w:r w:rsidR="00ED217E" w:rsidRPr="00C31CC3">
        <w:t xml:space="preserve"> </w:t>
      </w:r>
      <w:r w:rsidR="009A10A0">
        <w:t xml:space="preserve">sochu </w:t>
      </w:r>
      <w:r w:rsidR="009A10A0" w:rsidRPr="00C31CC3">
        <w:rPr>
          <w:b/>
        </w:rPr>
        <w:t>Rozkvět vzdělanosti</w:t>
      </w:r>
      <w:r w:rsidR="009A10A0">
        <w:t xml:space="preserve"> (</w:t>
      </w:r>
      <w:r w:rsidR="00D00988">
        <w:t xml:space="preserve">atrium </w:t>
      </w:r>
      <w:r w:rsidR="00C31CC3">
        <w:t xml:space="preserve">mezi pavilony A </w:t>
      </w:r>
      <w:r w:rsidR="00DE59D8">
        <w:t>5</w:t>
      </w:r>
      <w:r w:rsidR="00C31CC3">
        <w:t xml:space="preserve"> a </w:t>
      </w:r>
      <w:proofErr w:type="spellStart"/>
      <w:r w:rsidR="00C31CC3">
        <w:t>A</w:t>
      </w:r>
      <w:proofErr w:type="spellEnd"/>
      <w:r w:rsidR="00C31CC3">
        <w:t xml:space="preserve"> </w:t>
      </w:r>
      <w:r w:rsidR="00DE59D8">
        <w:t>10</w:t>
      </w:r>
      <w:r w:rsidR="009A10A0">
        <w:t>).</w:t>
      </w:r>
      <w:r w:rsidR="00C31CC3">
        <w:t xml:space="preserve"> </w:t>
      </w:r>
      <w:r w:rsidR="009A10A0">
        <w:t>Bronzová s</w:t>
      </w:r>
      <w:r w:rsidR="00C00A38">
        <w:t>ocha</w:t>
      </w:r>
      <w:r w:rsidR="00C31CC3">
        <w:t xml:space="preserve"> formálně navazuje na </w:t>
      </w:r>
      <w:r w:rsidR="005874C4">
        <w:t xml:space="preserve">tvar </w:t>
      </w:r>
      <w:r w:rsidR="005061F8">
        <w:t xml:space="preserve">dřevěných </w:t>
      </w:r>
      <w:r w:rsidR="00481868">
        <w:t>archetypálních</w:t>
      </w:r>
      <w:r w:rsidR="00C00A38">
        <w:t xml:space="preserve"> </w:t>
      </w:r>
      <w:r w:rsidR="00D22F09">
        <w:t>skulptur</w:t>
      </w:r>
      <w:r w:rsidR="005874C4">
        <w:t xml:space="preserve"> </w:t>
      </w:r>
      <w:r w:rsidR="00C31CC3">
        <w:t>Preclík</w:t>
      </w:r>
      <w:r w:rsidR="005874C4">
        <w:t>ova</w:t>
      </w:r>
      <w:r w:rsidR="00C31CC3">
        <w:t xml:space="preserve"> cyklu </w:t>
      </w:r>
      <w:r w:rsidR="005874C4">
        <w:t>Provensálská města</w:t>
      </w:r>
      <w:r w:rsidR="00C00A38">
        <w:t xml:space="preserve">, </w:t>
      </w:r>
      <w:r w:rsidR="009A10A0">
        <w:t>který</w:t>
      </w:r>
      <w:r w:rsidR="00C00A38">
        <w:t xml:space="preserve"> vznikl </w:t>
      </w:r>
      <w:r w:rsidR="002E28B6">
        <w:t xml:space="preserve">ve 2. polovině 60. let </w:t>
      </w:r>
      <w:r w:rsidR="00C00A38">
        <w:t>v inspiraci starobylými městy na skalnatých kopcích Provence</w:t>
      </w:r>
      <w:r w:rsidR="003E44B8">
        <w:t xml:space="preserve"> a přinesl mu mezinárodní uznání</w:t>
      </w:r>
      <w:r w:rsidR="00C00A38">
        <w:t>.</w:t>
      </w:r>
      <w:r w:rsidR="00077BE1">
        <w:rPr>
          <w:rStyle w:val="Znakapoznpodarou"/>
        </w:rPr>
        <w:footnoteReference w:id="41"/>
      </w:r>
      <w:r w:rsidR="00C00A38">
        <w:t xml:space="preserve"> </w:t>
      </w:r>
      <w:r w:rsidR="00805D25">
        <w:t>Polychromii</w:t>
      </w:r>
      <w:r w:rsidR="00481868">
        <w:t xml:space="preserve"> této</w:t>
      </w:r>
      <w:r w:rsidR="00805D25">
        <w:t xml:space="preserve"> sochy, </w:t>
      </w:r>
      <w:r w:rsidR="00493742">
        <w:t>symbolu</w:t>
      </w:r>
      <w:r w:rsidR="00AD61B5">
        <w:t xml:space="preserve"> </w:t>
      </w:r>
      <w:r w:rsidR="00493742">
        <w:t xml:space="preserve">civilizace, jejímž základem je nikdy nekončící proces vzdělanosti, </w:t>
      </w:r>
      <w:r w:rsidR="00805D25">
        <w:t>už však Vladimír Preclík dokončit nestihl.</w:t>
      </w:r>
      <w:r w:rsidR="005530C4">
        <w:t xml:space="preserve"> </w:t>
      </w:r>
    </w:p>
    <w:p w:rsidR="005061F8" w:rsidRDefault="00ED217E" w:rsidP="00280894">
      <w:pPr>
        <w:pStyle w:val="Bezmezer"/>
        <w:jc w:val="both"/>
      </w:pPr>
      <w:r>
        <w:t>Také</w:t>
      </w:r>
      <w:r w:rsidR="00706772">
        <w:t xml:space="preserve"> slovenský sochař</w:t>
      </w:r>
      <w:r>
        <w:t xml:space="preserve"> </w:t>
      </w:r>
      <w:r w:rsidRPr="00862E78">
        <w:rPr>
          <w:b/>
        </w:rPr>
        <w:t>Jozef Jankovič</w:t>
      </w:r>
      <w:r>
        <w:t xml:space="preserve"> vytvořil své bronzové sousoší </w:t>
      </w:r>
      <w:r w:rsidRPr="00862E78">
        <w:rPr>
          <w:b/>
        </w:rPr>
        <w:t>Rovnováha</w:t>
      </w:r>
      <w:r>
        <w:t xml:space="preserve"> (2009) přímo pro prostory univerzitního kampusu</w:t>
      </w:r>
      <w:r w:rsidR="00724981">
        <w:t xml:space="preserve"> a u</w:t>
      </w:r>
      <w:r w:rsidR="00C9728D">
        <w:t>místil je v</w:t>
      </w:r>
      <w:r w:rsidR="00E00A91">
        <w:t> </w:t>
      </w:r>
      <w:r w:rsidR="00862E78">
        <w:t xml:space="preserve">atriu </w:t>
      </w:r>
      <w:r w:rsidR="00E00A91">
        <w:t>pavilonů biomedicínských laboratoří</w:t>
      </w:r>
      <w:r w:rsidR="00B33E00">
        <w:t xml:space="preserve"> (</w:t>
      </w:r>
      <w:r w:rsidR="00862E78">
        <w:t>mezi A</w:t>
      </w:r>
      <w:r w:rsidR="00706772">
        <w:t xml:space="preserve"> </w:t>
      </w:r>
      <w:r w:rsidR="00862E78">
        <w:t xml:space="preserve">2 a </w:t>
      </w:r>
      <w:proofErr w:type="spellStart"/>
      <w:r w:rsidR="00862E78">
        <w:t>A</w:t>
      </w:r>
      <w:proofErr w:type="spellEnd"/>
      <w:r w:rsidR="00706772">
        <w:t xml:space="preserve"> </w:t>
      </w:r>
      <w:r w:rsidR="00862E78">
        <w:t>3</w:t>
      </w:r>
      <w:r w:rsidR="00B33E00">
        <w:t>)</w:t>
      </w:r>
      <w:r w:rsidR="0061378A">
        <w:t xml:space="preserve">. </w:t>
      </w:r>
      <w:r w:rsidR="005061F8">
        <w:t>N</w:t>
      </w:r>
      <w:r w:rsidR="005061F8" w:rsidRPr="00150FD3">
        <w:t xml:space="preserve">a výrazné architektonické konstrukci balancuje </w:t>
      </w:r>
      <w:r w:rsidR="005061F8">
        <w:t>č</w:t>
      </w:r>
      <w:r w:rsidR="005061F8" w:rsidRPr="00150FD3">
        <w:t xml:space="preserve">tveřice </w:t>
      </w:r>
      <w:r w:rsidR="005061F8">
        <w:t xml:space="preserve">frontálně pojatých plošných </w:t>
      </w:r>
      <w:r w:rsidR="005061F8" w:rsidRPr="00150FD3">
        <w:t>postav</w:t>
      </w:r>
      <w:r w:rsidR="005061F8">
        <w:t xml:space="preserve">, jejichž </w:t>
      </w:r>
      <w:r w:rsidR="005061F8" w:rsidRPr="00150FD3">
        <w:t xml:space="preserve">překlápění </w:t>
      </w:r>
      <w:r w:rsidR="005061F8">
        <w:t>a dy</w:t>
      </w:r>
      <w:r w:rsidR="005061F8" w:rsidRPr="00150FD3">
        <w:t>namická gesta</w:t>
      </w:r>
      <w:r w:rsidR="005061F8">
        <w:t xml:space="preserve"> </w:t>
      </w:r>
      <w:r w:rsidR="005061F8" w:rsidRPr="00150FD3">
        <w:t>vytváří silný dojem lability</w:t>
      </w:r>
      <w:r w:rsidR="005061F8">
        <w:t>.</w:t>
      </w:r>
      <w:r w:rsidR="005061F8" w:rsidRPr="005061F8">
        <w:t xml:space="preserve"> </w:t>
      </w:r>
      <w:r w:rsidR="005061F8">
        <w:t xml:space="preserve">Sousoší tak lze vnímat jako působivou metaforu dramatického zápasu člověka v nejistém světě </w:t>
      </w:r>
      <w:r w:rsidR="005061F8" w:rsidRPr="00280894">
        <w:t>současnosti.</w:t>
      </w:r>
    </w:p>
    <w:p w:rsidR="001351B7" w:rsidRPr="00280894" w:rsidRDefault="0061378A" w:rsidP="00280894">
      <w:pPr>
        <w:pStyle w:val="Bezmezer"/>
        <w:jc w:val="both"/>
      </w:pPr>
      <w:r w:rsidRPr="00280894">
        <w:t>Na protějším nádvoří k Jankovičově soše, před pavilon</w:t>
      </w:r>
      <w:r w:rsidR="00AB7622">
        <w:t>em</w:t>
      </w:r>
      <w:r w:rsidRPr="00280894">
        <w:t xml:space="preserve"> A 6, byla osazena </w:t>
      </w:r>
      <w:r w:rsidRPr="00AB7622">
        <w:rPr>
          <w:b/>
        </w:rPr>
        <w:t>busta prof. MUDr. Edwarda Babáka</w:t>
      </w:r>
      <w:r w:rsidRPr="00280894">
        <w:t xml:space="preserve"> od </w:t>
      </w:r>
      <w:r w:rsidRPr="00AB7622">
        <w:rPr>
          <w:b/>
        </w:rPr>
        <w:t>Vincence Makovského</w:t>
      </w:r>
      <w:r w:rsidRPr="00280894">
        <w:t xml:space="preserve"> (1935).</w:t>
      </w:r>
      <w:r w:rsidR="00543E34" w:rsidRPr="00280894">
        <w:t xml:space="preserve"> </w:t>
      </w:r>
      <w:r w:rsidR="00280894" w:rsidRPr="00280894">
        <w:t xml:space="preserve">Busta zakladatele brněnského Fyziologického ústavu a jednoho z prvních děkanů Lékařské fakulty Masarykovy univerzity byla původně umístěna před budovou ústavů Lékařské fakulty na křižovatce ulic Úvoz a Údolní. S přesídlením fakulty do budov na Komenského náměstí </w:t>
      </w:r>
      <w:r w:rsidR="00AB7622">
        <w:t>se</w:t>
      </w:r>
      <w:r w:rsidR="00280894" w:rsidRPr="00280894">
        <w:t xml:space="preserve"> v roce 1949 přesunu</w:t>
      </w:r>
      <w:r w:rsidR="00AB7622">
        <w:t>l</w:t>
      </w:r>
      <w:r w:rsidR="00280894" w:rsidRPr="00280894">
        <w:t xml:space="preserve">a před budovu na Joštově ulici a v novém tisíciletí byla busta spolu s celou fakultou přemístěna do bohunického kampusu. </w:t>
      </w:r>
    </w:p>
    <w:p w:rsidR="005530C4" w:rsidRDefault="003125D7" w:rsidP="00280894">
      <w:pPr>
        <w:pStyle w:val="Bezmezer"/>
        <w:jc w:val="both"/>
      </w:pPr>
      <w:r w:rsidRPr="00280894">
        <w:t>Prozatím posledním</w:t>
      </w:r>
      <w:r w:rsidR="00B33E00" w:rsidRPr="00280894">
        <w:t xml:space="preserve"> </w:t>
      </w:r>
      <w:r w:rsidR="005530C4" w:rsidRPr="00280894">
        <w:t xml:space="preserve">sochařským </w:t>
      </w:r>
      <w:r w:rsidR="00B33E00" w:rsidRPr="00280894">
        <w:t>dílem</w:t>
      </w:r>
      <w:r w:rsidR="005530C4" w:rsidRPr="00280894">
        <w:t xml:space="preserve">, </w:t>
      </w:r>
      <w:r w:rsidR="00BD187F" w:rsidRPr="00280894">
        <w:t>jež</w:t>
      </w:r>
      <w:r w:rsidR="005530C4" w:rsidRPr="00280894">
        <w:t xml:space="preserve"> bylo</w:t>
      </w:r>
      <w:r w:rsidR="00B33E00" w:rsidRPr="00280894">
        <w:t xml:space="preserve"> v kampusu</w:t>
      </w:r>
      <w:r w:rsidR="005530C4" w:rsidRPr="00280894">
        <w:t xml:space="preserve"> umístěno</w:t>
      </w:r>
      <w:r w:rsidR="00B33E00" w:rsidRPr="00280894">
        <w:t xml:space="preserve">, je objekt </w:t>
      </w:r>
      <w:r w:rsidR="002C5E2F" w:rsidRPr="00280894">
        <w:t>s názvem</w:t>
      </w:r>
      <w:r w:rsidR="002C5E2F" w:rsidRPr="00345B27">
        <w:t xml:space="preserve"> </w:t>
      </w:r>
      <w:proofErr w:type="spellStart"/>
      <w:r w:rsidR="002C5E2F" w:rsidRPr="00345B27">
        <w:rPr>
          <w:b/>
        </w:rPr>
        <w:t>Tangle</w:t>
      </w:r>
      <w:proofErr w:type="spellEnd"/>
      <w:r w:rsidR="002C5E2F" w:rsidRPr="00345B27">
        <w:rPr>
          <w:b/>
        </w:rPr>
        <w:t>/</w:t>
      </w:r>
      <w:proofErr w:type="spellStart"/>
      <w:r w:rsidR="002C5E2F" w:rsidRPr="00345B27">
        <w:rPr>
          <w:b/>
        </w:rPr>
        <w:t>Untangle</w:t>
      </w:r>
      <w:proofErr w:type="spellEnd"/>
      <w:r w:rsidR="002C5E2F" w:rsidRPr="00345B27">
        <w:t xml:space="preserve"> (2004)</w:t>
      </w:r>
      <w:r w:rsidR="002C5E2F">
        <w:t xml:space="preserve"> od </w:t>
      </w:r>
      <w:r w:rsidR="00B33E00" w:rsidRPr="00345B27">
        <w:t xml:space="preserve">brněnského sochaře </w:t>
      </w:r>
      <w:r w:rsidR="00B33E00" w:rsidRPr="00345B27">
        <w:rPr>
          <w:b/>
        </w:rPr>
        <w:t>Tomáše Medka</w:t>
      </w:r>
      <w:r w:rsidR="00BD187F">
        <w:t>, který</w:t>
      </w:r>
      <w:r w:rsidR="002C5E2F">
        <w:t xml:space="preserve"> </w:t>
      </w:r>
      <w:r w:rsidR="00BD187F">
        <w:t>univerzita získala v</w:t>
      </w:r>
      <w:r w:rsidR="00BD187F" w:rsidRPr="00345B27">
        <w:t xml:space="preserve"> ro</w:t>
      </w:r>
      <w:r w:rsidR="00BD187F">
        <w:t>ce</w:t>
      </w:r>
      <w:r w:rsidR="00BD187F" w:rsidRPr="00345B27">
        <w:t xml:space="preserve"> 2016 </w:t>
      </w:r>
      <w:r w:rsidR="00BD187F">
        <w:t xml:space="preserve">jako </w:t>
      </w:r>
      <w:r w:rsidR="00BD187F" w:rsidRPr="00345B27">
        <w:t>dlouhodob</w:t>
      </w:r>
      <w:r w:rsidR="00BD187F">
        <w:t>ou</w:t>
      </w:r>
      <w:r w:rsidR="00BD187F" w:rsidRPr="00345B27">
        <w:t xml:space="preserve"> z</w:t>
      </w:r>
      <w:r w:rsidR="00BD187F">
        <w:t>á</w:t>
      </w:r>
      <w:r w:rsidR="00BD187F" w:rsidRPr="00345B27">
        <w:t>půjč</w:t>
      </w:r>
      <w:r w:rsidR="00BD187F">
        <w:t>ku od autora do prostor</w:t>
      </w:r>
      <w:r w:rsidR="00BD187F" w:rsidRPr="00345B27">
        <w:t xml:space="preserve"> technologického institutu CEITEC</w:t>
      </w:r>
      <w:r w:rsidR="00BD187F">
        <w:t xml:space="preserve">. </w:t>
      </w:r>
      <w:r w:rsidR="002C5E2F">
        <w:t xml:space="preserve">Objem </w:t>
      </w:r>
      <w:r w:rsidR="00BD187F">
        <w:t xml:space="preserve">do sebe zauzleného spletence organických tvarů </w:t>
      </w:r>
      <w:r w:rsidR="00830583">
        <w:t>vymez</w:t>
      </w:r>
      <w:r w:rsidR="001C045E">
        <w:t>uje</w:t>
      </w:r>
      <w:r w:rsidR="00830583">
        <w:t xml:space="preserve"> pravideln</w:t>
      </w:r>
      <w:r w:rsidR="001C045E">
        <w:t>á</w:t>
      </w:r>
      <w:r w:rsidR="00D63CF5">
        <w:t xml:space="preserve"> mřížkov</w:t>
      </w:r>
      <w:r w:rsidR="001C045E">
        <w:t>á</w:t>
      </w:r>
      <w:r w:rsidR="00830583">
        <w:t xml:space="preserve"> struktur</w:t>
      </w:r>
      <w:r w:rsidR="001C045E">
        <w:t>a</w:t>
      </w:r>
      <w:r w:rsidR="00830583">
        <w:t xml:space="preserve">, která povrch objektu </w:t>
      </w:r>
      <w:r w:rsidR="00D63CF5">
        <w:t>otevírá a</w:t>
      </w:r>
      <w:r w:rsidR="00830583">
        <w:t xml:space="preserve"> umožňuje průhledy do </w:t>
      </w:r>
      <w:r w:rsidR="002C5E2F">
        <w:t xml:space="preserve">jeho </w:t>
      </w:r>
      <w:r w:rsidR="00830583">
        <w:t>vnitřní</w:t>
      </w:r>
      <w:r w:rsidR="003A47CF">
        <w:t>ch</w:t>
      </w:r>
      <w:r w:rsidR="00830583">
        <w:t xml:space="preserve"> prostor. </w:t>
      </w:r>
      <w:r w:rsidR="00A62F4F">
        <w:t xml:space="preserve">Mezi sochami v prostorách Masarykovy univerzity </w:t>
      </w:r>
      <w:r w:rsidR="00BD187F">
        <w:t xml:space="preserve">zastupuje </w:t>
      </w:r>
      <w:r w:rsidR="00A62F4F">
        <w:t xml:space="preserve">objekt Tomáše Medka spolu se </w:t>
      </w:r>
      <w:r w:rsidR="005530C4">
        <w:t>soch</w:t>
      </w:r>
      <w:r w:rsidR="00A62F4F">
        <w:t>ou</w:t>
      </w:r>
      <w:r w:rsidR="005530C4">
        <w:t xml:space="preserve"> Michala Gabriela </w:t>
      </w:r>
      <w:r w:rsidR="00A62F4F">
        <w:t xml:space="preserve">široký proud digitálního sochařství, </w:t>
      </w:r>
      <w:r w:rsidR="0043717F">
        <w:t xml:space="preserve">který </w:t>
      </w:r>
      <w:r w:rsidR="00A62F4F">
        <w:t>vytváří nový svět složitých tvarových kreací, vnitřních objemů a jejich průniků.</w:t>
      </w:r>
      <w:r w:rsidR="00A62F4F" w:rsidRPr="00A62F4F">
        <w:rPr>
          <w:rStyle w:val="Znakapoznpodarou"/>
        </w:rPr>
        <w:t xml:space="preserve"> </w:t>
      </w:r>
    </w:p>
    <w:bookmarkEnd w:id="3"/>
    <w:p w:rsidR="004034D0" w:rsidRDefault="004034D0" w:rsidP="00830583">
      <w:pPr>
        <w:pStyle w:val="Bezmezer"/>
        <w:jc w:val="both"/>
      </w:pPr>
    </w:p>
    <w:p w:rsidR="004456B4" w:rsidRPr="00BD187F" w:rsidRDefault="004456B4" w:rsidP="00830583">
      <w:pPr>
        <w:pStyle w:val="Bezmezer"/>
        <w:jc w:val="both"/>
        <w:rPr>
          <w:b/>
        </w:rPr>
      </w:pPr>
      <w:r w:rsidRPr="00BD187F">
        <w:rPr>
          <w:b/>
        </w:rPr>
        <w:t>Závěr</w:t>
      </w:r>
    </w:p>
    <w:p w:rsidR="004A5142" w:rsidRDefault="00BD187F" w:rsidP="00EE7E86">
      <w:pPr>
        <w:pStyle w:val="Bezmezer"/>
        <w:jc w:val="both"/>
      </w:pPr>
      <w:r>
        <w:t xml:space="preserve">Na počátku </w:t>
      </w:r>
      <w:r w:rsidRPr="00BD187F">
        <w:t>systematické</w:t>
      </w:r>
      <w:r>
        <w:t>ho</w:t>
      </w:r>
      <w:r w:rsidRPr="00BD187F">
        <w:t xml:space="preserve"> osazování budov Masarykovy univerzity sochařskými díly</w:t>
      </w:r>
      <w:r>
        <w:t xml:space="preserve"> stálo úsilí prof. Eduarda </w:t>
      </w:r>
      <w:r w:rsidRPr="00BD187F">
        <w:t xml:space="preserve">Schmidta spojit univerzitu nejen s vědou a výzkumem, ale </w:t>
      </w:r>
      <w:r>
        <w:t>také</w:t>
      </w:r>
      <w:r w:rsidRPr="00BD187F">
        <w:t xml:space="preserve"> s</w:t>
      </w:r>
      <w:r>
        <w:t> </w:t>
      </w:r>
      <w:r w:rsidRPr="00BD187F">
        <w:t>uměním</w:t>
      </w:r>
      <w:r>
        <w:t>. Přestože rozpočet univerzity nákup uměleckých děl neumožňuje, podařilo se mu získat do univerzitního majetku nebývalé množství vynikajících děl od předních autorů 2. poloviny 20. století, a to formou sponzorských darů soukromých firem či jednotlivců, anebo alespoň formou dlouhodob</w:t>
      </w:r>
      <w:r w:rsidR="0043717F">
        <w:t>ých</w:t>
      </w:r>
      <w:r>
        <w:t xml:space="preserve"> z</w:t>
      </w:r>
      <w:r w:rsidR="0043717F">
        <w:t>á</w:t>
      </w:r>
      <w:r>
        <w:t>půjče</w:t>
      </w:r>
      <w:r w:rsidR="0043717F">
        <w:t>k</w:t>
      </w:r>
      <w:r>
        <w:t xml:space="preserve">. Na jeho snahy přirozeně navázali i následující rektoři univerzity, </w:t>
      </w:r>
      <w:r w:rsidR="004F079B">
        <w:t>prof. Jiří Zlatuška (1998–2004), prof. Petr Fiala (2004–2011) a doc. Mikuláš Bek (od 2011)</w:t>
      </w:r>
      <w:r w:rsidR="001A61CC">
        <w:t xml:space="preserve">. Zásadní roli v získávání uměleckých děl do prostor univerzity </w:t>
      </w:r>
      <w:r w:rsidR="001A61CC">
        <w:lastRenderedPageBreak/>
        <w:t>v současnosti hrají především dvě výrazné osobnosti Pedagogické fakulty, prof. Radek Horáček a Mgr. Petr Kamenický, kteří tak p</w:t>
      </w:r>
      <w:r>
        <w:t xml:space="preserve">okračují v rozvíjení </w:t>
      </w:r>
      <w:r w:rsidR="004F079B">
        <w:t xml:space="preserve">tradice započaté </w:t>
      </w:r>
      <w:r w:rsidR="006502F1">
        <w:t xml:space="preserve">již </w:t>
      </w:r>
      <w:r w:rsidR="001A61CC">
        <w:t>v 90. letech. D</w:t>
      </w:r>
      <w:r w:rsidR="004F079B">
        <w:t xml:space="preserve">oufejme, že v budoucnu </w:t>
      </w:r>
      <w:r w:rsidR="00840C26">
        <w:t xml:space="preserve">nakonec </w:t>
      </w:r>
      <w:r w:rsidR="004F079B">
        <w:t>dojde i k </w:t>
      </w:r>
      <w:r w:rsidR="000E0D61">
        <w:t xml:space="preserve">plánovanému </w:t>
      </w:r>
      <w:r w:rsidR="004F079B">
        <w:t>založení univerzitní galerie</w:t>
      </w:r>
      <w:r w:rsidR="00840C26">
        <w:t xml:space="preserve">, </w:t>
      </w:r>
      <w:r w:rsidR="000E0D61">
        <w:t>jež</w:t>
      </w:r>
      <w:r w:rsidR="00840C26">
        <w:t xml:space="preserve"> by potvrdila postavení Masarykovy univerzity </w:t>
      </w:r>
      <w:bookmarkEnd w:id="4"/>
      <w:r w:rsidR="000E0D61">
        <w:t xml:space="preserve">nejenom jako instituce vědecko-výzkumné, ale </w:t>
      </w:r>
      <w:r w:rsidR="00E31747">
        <w:t>také jako instituce kulturní.</w:t>
      </w:r>
      <w:r w:rsidR="00C7649E">
        <w:t xml:space="preserve"> </w:t>
      </w:r>
      <w:bookmarkEnd w:id="5"/>
    </w:p>
    <w:sectPr w:rsidR="004A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8B" w:rsidRDefault="001A068B" w:rsidP="00F7186A">
      <w:pPr>
        <w:spacing w:after="0" w:line="240" w:lineRule="auto"/>
      </w:pPr>
      <w:r>
        <w:separator/>
      </w:r>
    </w:p>
  </w:endnote>
  <w:endnote w:type="continuationSeparator" w:id="0">
    <w:p w:rsidR="001A068B" w:rsidRDefault="001A068B" w:rsidP="00F7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8B" w:rsidRDefault="001A068B" w:rsidP="00F7186A">
      <w:pPr>
        <w:spacing w:after="0" w:line="240" w:lineRule="auto"/>
      </w:pPr>
      <w:r>
        <w:separator/>
      </w:r>
    </w:p>
  </w:footnote>
  <w:footnote w:type="continuationSeparator" w:id="0">
    <w:p w:rsidR="001A068B" w:rsidRDefault="001A068B" w:rsidP="00F7186A">
      <w:pPr>
        <w:spacing w:after="0" w:line="240" w:lineRule="auto"/>
      </w:pPr>
      <w:r>
        <w:continuationSeparator/>
      </w:r>
    </w:p>
  </w:footnote>
  <w:footnote w:id="1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Jiří Pulec – Jiřina </w:t>
      </w:r>
      <w:proofErr w:type="spellStart"/>
      <w:r w:rsidRPr="004B423F">
        <w:t>Kalendovská</w:t>
      </w:r>
      <w:proofErr w:type="spellEnd"/>
      <w:r w:rsidRPr="004B423F">
        <w:t xml:space="preserve">, </w:t>
      </w:r>
      <w:r w:rsidRPr="004B423F">
        <w:rPr>
          <w:i/>
        </w:rPr>
        <w:t>Masarykova univerzita, založení, stavební vývoj, insignie</w:t>
      </w:r>
      <w:r w:rsidRPr="004B423F">
        <w:t>. Brno 1994, s. 20.</w:t>
      </w:r>
    </w:p>
  </w:footnote>
  <w:footnote w:id="2">
    <w:p w:rsidR="00144F96" w:rsidRPr="004B423F" w:rsidRDefault="00144F96" w:rsidP="0025277B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Jindřich Chatrný – Radana Červená, </w:t>
      </w:r>
      <w:r w:rsidRPr="004B423F">
        <w:rPr>
          <w:i/>
        </w:rPr>
        <w:t>Brněnský Prométheus, Nad obrazem Antonína Procházky Prométheus přinášející lidstvu oheň</w:t>
      </w:r>
      <w:r w:rsidRPr="004B423F">
        <w:t xml:space="preserve">, Brno 2013. </w:t>
      </w:r>
    </w:p>
  </w:footnote>
  <w:footnote w:id="3">
    <w:p w:rsidR="008623C0" w:rsidRPr="004B423F" w:rsidRDefault="008623C0" w:rsidP="008623C0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Tomáš Tyl, Kterak Zákoník před aulu přišel, in: </w:t>
      </w:r>
      <w:r w:rsidRPr="004B423F">
        <w:rPr>
          <w:i/>
        </w:rPr>
        <w:t>Univerzitní noviny</w:t>
      </w:r>
      <w:r w:rsidRPr="004B423F">
        <w:t>, 2003, r. 10, č. 4, 30. 4., s. 51–52 (</w:t>
      </w:r>
      <w:r w:rsidRPr="00E2484F">
        <w:t xml:space="preserve">originál textu in: </w:t>
      </w:r>
      <w:proofErr w:type="spellStart"/>
      <w:r w:rsidRPr="00E2484F">
        <w:t>Octopus</w:t>
      </w:r>
      <w:proofErr w:type="spellEnd"/>
      <w:r w:rsidRPr="00E2484F">
        <w:t>, 2003, č. 35, s. 6).</w:t>
      </w:r>
      <w:r w:rsidRPr="004B423F">
        <w:t xml:space="preserve"> </w:t>
      </w:r>
    </w:p>
  </w:footnote>
  <w:footnote w:id="4">
    <w:p w:rsidR="00DA2CD5" w:rsidRPr="004B423F" w:rsidRDefault="00DA2CD5" w:rsidP="00DA2CD5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Jiří Malíř, Nadační podpora českého vysokého školství na Moravě před rokem 1918, in: </w:t>
      </w:r>
      <w:r w:rsidRPr="004B423F">
        <w:rPr>
          <w:i/>
        </w:rPr>
        <w:t>Sborník prací Filozofické fakulty brněnské univerzity</w:t>
      </w:r>
      <w:r w:rsidRPr="004B423F">
        <w:t xml:space="preserve">, C38/1991, s. 65–76. </w:t>
      </w:r>
    </w:p>
  </w:footnote>
  <w:footnote w:id="5">
    <w:p w:rsidR="00DA2CD5" w:rsidRDefault="00DA2CD5" w:rsidP="00DA2C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23F">
        <w:t>Rozhovor autorky s prof.</w:t>
      </w:r>
      <w:r>
        <w:t xml:space="preserve"> R. Horáčkem ze dne 20. 12. 2018. </w:t>
      </w:r>
    </w:p>
  </w:footnote>
  <w:footnote w:id="6">
    <w:p w:rsidR="00144F96" w:rsidRPr="004B423F" w:rsidRDefault="00144F96" w:rsidP="0073399C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Archiv MU</w:t>
      </w:r>
      <w:r>
        <w:t xml:space="preserve"> (pozn. 19)</w:t>
      </w:r>
      <w:r w:rsidRPr="004B423F">
        <w:t xml:space="preserve">, Zápis ze schůzky 9. 1. 1998. </w:t>
      </w:r>
    </w:p>
  </w:footnote>
  <w:footnote w:id="7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Fakulta informatika získala areál v roce 1996.</w:t>
      </w:r>
    </w:p>
  </w:footnote>
  <w:footnote w:id="8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Bronislava Gabrielová, </w:t>
      </w:r>
      <w:r w:rsidRPr="004B423F">
        <w:rPr>
          <w:i/>
        </w:rPr>
        <w:t>Sylva Lacinová</w:t>
      </w:r>
      <w:r w:rsidRPr="004B423F">
        <w:t xml:space="preserve"> (pozn. </w:t>
      </w:r>
      <w:r>
        <w:t>18</w:t>
      </w:r>
      <w:r w:rsidRPr="004B423F">
        <w:t>), s. 19</w:t>
      </w:r>
      <w:r>
        <w:t xml:space="preserve">. </w:t>
      </w:r>
    </w:p>
  </w:footnote>
  <w:footnote w:id="9">
    <w:p w:rsidR="00144F96" w:rsidRPr="004B423F" w:rsidRDefault="00144F96" w:rsidP="00EC3D9D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Lékařská fakulta užívala od svého založení budovy bývalých kasáren na rohu ulic Údolní a Úvoz, po osvobození fakulta přesídlila do komplexu budov na dnešním Komenského náměstí</w:t>
      </w:r>
      <w:r w:rsidR="00BB03E3">
        <w:t xml:space="preserve"> (</w:t>
      </w:r>
      <w:r w:rsidR="00BB03E3" w:rsidRPr="004B423F">
        <w:t>1859–1860</w:t>
      </w:r>
      <w:r w:rsidR="00BB03E3">
        <w:t xml:space="preserve">, </w:t>
      </w:r>
      <w:proofErr w:type="spellStart"/>
      <w:r w:rsidRPr="004B423F">
        <w:t>Ignaz</w:t>
      </w:r>
      <w:proofErr w:type="spellEnd"/>
      <w:r w:rsidRPr="004B423F">
        <w:t xml:space="preserve"> </w:t>
      </w:r>
      <w:proofErr w:type="spellStart"/>
      <w:r w:rsidRPr="004B423F">
        <w:t>Latzel</w:t>
      </w:r>
      <w:proofErr w:type="spellEnd"/>
      <w:r w:rsidRPr="004B423F">
        <w:t xml:space="preserve"> podle projektu Josef</w:t>
      </w:r>
      <w:r>
        <w:t>a</w:t>
      </w:r>
      <w:r w:rsidRPr="004B423F">
        <w:t xml:space="preserve"> Arnold</w:t>
      </w:r>
      <w:r>
        <w:t>a</w:t>
      </w:r>
      <w:r w:rsidR="00BB03E3">
        <w:t>)</w:t>
      </w:r>
      <w:r w:rsidRPr="004B423F">
        <w:t xml:space="preserve">. Viz Lukáš </w:t>
      </w:r>
      <w:proofErr w:type="spellStart"/>
      <w:r w:rsidRPr="004B423F">
        <w:t>Fasora</w:t>
      </w:r>
      <w:proofErr w:type="spellEnd"/>
      <w:r w:rsidRPr="004B423F">
        <w:t xml:space="preserve"> – Jiří Hanuš, </w:t>
      </w:r>
      <w:r w:rsidRPr="004B423F">
        <w:rPr>
          <w:i/>
        </w:rPr>
        <w:t>Masarykova univerzita v Brně. Příběh vzdělání a vědy ve střední Evropě</w:t>
      </w:r>
      <w:r w:rsidRPr="004B423F">
        <w:t xml:space="preserve">, Brno 2009, </w:t>
      </w:r>
      <w:r w:rsidRPr="00E90CED">
        <w:t>s. 68.</w:t>
      </w:r>
    </w:p>
  </w:footnote>
  <w:footnote w:id="10">
    <w:p w:rsidR="00144F96" w:rsidRPr="004B423F" w:rsidRDefault="00144F96" w:rsidP="00127BDB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Jiří Hlušička – Jaroslav Malina – Jiří Šebek (pozn. </w:t>
      </w:r>
      <w:r>
        <w:t>10</w:t>
      </w:r>
      <w:r w:rsidRPr="004B423F">
        <w:t>), č. kat. 121</w:t>
      </w:r>
      <w:r>
        <w:t xml:space="preserve">. Socha je v majetku města Brna. </w:t>
      </w:r>
    </w:p>
  </w:footnote>
  <w:footnote w:id="11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Alena Potůčková, </w:t>
      </w:r>
      <w:r w:rsidRPr="004B423F">
        <w:rPr>
          <w:i/>
        </w:rPr>
        <w:t xml:space="preserve">Barbora </w:t>
      </w:r>
      <w:proofErr w:type="spellStart"/>
      <w:r w:rsidRPr="004B423F">
        <w:rPr>
          <w:i/>
        </w:rPr>
        <w:t>Šlapetová</w:t>
      </w:r>
      <w:proofErr w:type="spellEnd"/>
      <w:r w:rsidRPr="004B423F">
        <w:rPr>
          <w:i/>
        </w:rPr>
        <w:t xml:space="preserve"> – Lukáš </w:t>
      </w:r>
      <w:proofErr w:type="spellStart"/>
      <w:r w:rsidRPr="004B423F">
        <w:rPr>
          <w:i/>
        </w:rPr>
        <w:t>Rittstein</w:t>
      </w:r>
      <w:proofErr w:type="spellEnd"/>
      <w:r w:rsidRPr="004B423F">
        <w:rPr>
          <w:i/>
        </w:rPr>
        <w:t xml:space="preserve">, Přemístění, z volného cyklu Jiné světy </w:t>
      </w:r>
      <w:r w:rsidRPr="004B423F">
        <w:t xml:space="preserve">(kat. </w:t>
      </w:r>
      <w:proofErr w:type="spellStart"/>
      <w:r w:rsidRPr="004B423F">
        <w:t>výst</w:t>
      </w:r>
      <w:proofErr w:type="spellEnd"/>
      <w:r w:rsidRPr="004B423F">
        <w:t xml:space="preserve">.), Roudnice nad Labem 2009, </w:t>
      </w:r>
      <w:proofErr w:type="spellStart"/>
      <w:r w:rsidRPr="004B423F">
        <w:t>nestr</w:t>
      </w:r>
      <w:proofErr w:type="spellEnd"/>
      <w:r w:rsidRPr="004B423F">
        <w:t xml:space="preserve">. </w:t>
      </w:r>
    </w:p>
  </w:footnote>
  <w:footnote w:id="12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Jiří Kroupa, </w:t>
      </w:r>
      <w:r w:rsidRPr="004B423F">
        <w:rPr>
          <w:i/>
        </w:rPr>
        <w:t xml:space="preserve">Nikos </w:t>
      </w:r>
      <w:proofErr w:type="spellStart"/>
      <w:r w:rsidRPr="004B423F">
        <w:rPr>
          <w:i/>
        </w:rPr>
        <w:t>Armutidis</w:t>
      </w:r>
      <w:proofErr w:type="spellEnd"/>
      <w:r w:rsidRPr="004B423F">
        <w:rPr>
          <w:i/>
        </w:rPr>
        <w:t xml:space="preserve"> </w:t>
      </w:r>
      <w:r w:rsidRPr="004B423F">
        <w:t xml:space="preserve">(kat. </w:t>
      </w:r>
      <w:proofErr w:type="spellStart"/>
      <w:r w:rsidRPr="004B423F">
        <w:t>výst</w:t>
      </w:r>
      <w:proofErr w:type="spellEnd"/>
      <w:r w:rsidRPr="004B423F">
        <w:t xml:space="preserve">.), Brno 1996, </w:t>
      </w:r>
      <w:proofErr w:type="spellStart"/>
      <w:r w:rsidRPr="004B423F">
        <w:t>nestr</w:t>
      </w:r>
      <w:proofErr w:type="spellEnd"/>
      <w:r w:rsidRPr="004B423F">
        <w:t>.</w:t>
      </w:r>
    </w:p>
  </w:footnote>
  <w:footnote w:id="13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Věra Linhartová, Masarykova univerzita má nové umělecké dílo, in: </w:t>
      </w:r>
      <w:r w:rsidRPr="004B423F">
        <w:rPr>
          <w:i/>
        </w:rPr>
        <w:t>Univerzitní noviny</w:t>
      </w:r>
      <w:r w:rsidRPr="004B423F">
        <w:t xml:space="preserve">, 2000, r. 9, č. 10, 31. 10., s. 4–6. </w:t>
      </w:r>
    </w:p>
  </w:footnote>
  <w:footnote w:id="14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Budovu postavil </w:t>
      </w:r>
      <w:r w:rsidR="00687FED" w:rsidRPr="004B423F">
        <w:t>v letech 1907–1910</w:t>
      </w:r>
      <w:r w:rsidR="009E0C89">
        <w:t xml:space="preserve"> </w:t>
      </w:r>
      <w:r w:rsidRPr="004B423F">
        <w:t xml:space="preserve">Josef </w:t>
      </w:r>
      <w:proofErr w:type="spellStart"/>
      <w:r w:rsidRPr="004B423F">
        <w:t>Nebehosteny</w:t>
      </w:r>
      <w:proofErr w:type="spellEnd"/>
      <w:r w:rsidRPr="004B423F">
        <w:t xml:space="preserve"> podle projektu Ferdinanda Hracha. </w:t>
      </w:r>
    </w:p>
  </w:footnote>
  <w:footnote w:id="15">
    <w:p w:rsidR="00144F96" w:rsidRPr="004B423F" w:rsidRDefault="00144F96" w:rsidP="008F1384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Filozofická fakulta sídlí v novorenesanční budově někdejšího městského sirotčince, kterou podle projektu Josef</w:t>
      </w:r>
      <w:r>
        <w:t>a</w:t>
      </w:r>
      <w:r w:rsidRPr="004B423F">
        <w:t xml:space="preserve"> Arnold</w:t>
      </w:r>
      <w:r>
        <w:t>a</w:t>
      </w:r>
      <w:r w:rsidRPr="004B423F">
        <w:t xml:space="preserve"> postavil Heinrich </w:t>
      </w:r>
      <w:proofErr w:type="spellStart"/>
      <w:r w:rsidRPr="004B423F">
        <w:t>Drasche</w:t>
      </w:r>
      <w:proofErr w:type="spellEnd"/>
      <w:r w:rsidRPr="004B423F">
        <w:t xml:space="preserve"> von </w:t>
      </w:r>
      <w:proofErr w:type="spellStart"/>
      <w:r w:rsidRPr="004B423F">
        <w:t>Wartimburg</w:t>
      </w:r>
      <w:proofErr w:type="spellEnd"/>
      <w:r w:rsidRPr="004B423F">
        <w:t xml:space="preserve">. V letech 1922–1924 k ní byla přistavěna reprezentativní protějšková budova podle projektu Miloše </w:t>
      </w:r>
      <w:proofErr w:type="spellStart"/>
      <w:r w:rsidRPr="004B423F">
        <w:t>Lamla</w:t>
      </w:r>
      <w:proofErr w:type="spellEnd"/>
      <w:r w:rsidRPr="004B423F">
        <w:t xml:space="preserve"> a v letech 1959–1961 vzniklo nové křídlo budovy do dnešní ulice Arna Nováka. Viz</w:t>
      </w:r>
      <w:r>
        <w:t xml:space="preserve"> </w:t>
      </w:r>
      <w:r w:rsidRPr="004B423F">
        <w:t xml:space="preserve">Lukáš </w:t>
      </w:r>
      <w:proofErr w:type="spellStart"/>
      <w:r w:rsidRPr="004B423F">
        <w:t>Fasora</w:t>
      </w:r>
      <w:proofErr w:type="spellEnd"/>
      <w:r w:rsidRPr="004B423F">
        <w:t xml:space="preserve"> – Jiří Hanuš (pozn. </w:t>
      </w:r>
      <w:r>
        <w:t>27</w:t>
      </w:r>
      <w:r w:rsidRPr="004B423F">
        <w:t>), s. 80.</w:t>
      </w:r>
    </w:p>
  </w:footnote>
  <w:footnote w:id="16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Originál sochy je umístěn v Mezinárodním domě ve Winnipeg</w:t>
      </w:r>
      <w:r>
        <w:t>u</w:t>
      </w:r>
      <w:r w:rsidRPr="004B423F">
        <w:t xml:space="preserve">, kam se sochař českého původu po roce 1968 emigroval. Viz Archiv MU, Sbírka Fond skupiny A, Rektorát MU Brno, A 1, Rektorát II, sign. J, k. 24. </w:t>
      </w:r>
    </w:p>
  </w:footnote>
  <w:footnote w:id="17">
    <w:p w:rsidR="00144F96" w:rsidRDefault="00144F96">
      <w:pPr>
        <w:pStyle w:val="Textpoznpodarou"/>
      </w:pPr>
      <w:r>
        <w:rPr>
          <w:rStyle w:val="Znakapoznpodarou"/>
        </w:rPr>
        <w:footnoteRef/>
      </w:r>
      <w:r>
        <w:t xml:space="preserve"> Rekonstrukce a dostavba areálu budov Filozofické fakulty probíhala v letech 2016–2018 podle projektu architekta Petra </w:t>
      </w:r>
      <w:proofErr w:type="spellStart"/>
      <w:r>
        <w:t>Pelčáka</w:t>
      </w:r>
      <w:proofErr w:type="spellEnd"/>
      <w:r>
        <w:t xml:space="preserve">. </w:t>
      </w:r>
    </w:p>
  </w:footnote>
  <w:footnote w:id="18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František Gale – Jan Šimek</w:t>
      </w:r>
      <w:r w:rsidRPr="00E90CED">
        <w:t>, „Prameny země“ v Botanické zahradě Přírodovědecké fakulty Masarykovy univerzity,</w:t>
      </w:r>
      <w:r w:rsidRPr="004B423F">
        <w:t xml:space="preserve"> in: </w:t>
      </w:r>
      <w:r w:rsidRPr="004B423F">
        <w:rPr>
          <w:i/>
        </w:rPr>
        <w:t>Univerzitní noviny</w:t>
      </w:r>
      <w:r w:rsidRPr="004B423F">
        <w:t>, 1997, r. 4, č. 9, 30. 9., s. 18–23.</w:t>
      </w:r>
    </w:p>
  </w:footnote>
  <w:footnote w:id="19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Petr </w:t>
      </w:r>
      <w:proofErr w:type="spellStart"/>
      <w:r w:rsidRPr="004B423F">
        <w:t>Spielmann</w:t>
      </w:r>
      <w:proofErr w:type="spellEnd"/>
      <w:r w:rsidRPr="004B423F">
        <w:t xml:space="preserve"> – Radek Horáček, </w:t>
      </w:r>
      <w:r w:rsidRPr="004B423F">
        <w:rPr>
          <w:i/>
        </w:rPr>
        <w:t xml:space="preserve">Pocta Leoši Janáčkovi – </w:t>
      </w:r>
      <w:proofErr w:type="spellStart"/>
      <w:r w:rsidRPr="004B423F">
        <w:rPr>
          <w:i/>
        </w:rPr>
        <w:t>Hommage</w:t>
      </w:r>
      <w:proofErr w:type="spellEnd"/>
      <w:r w:rsidRPr="004B423F">
        <w:rPr>
          <w:i/>
        </w:rPr>
        <w:t xml:space="preserve"> á Leoš Janáček </w:t>
      </w:r>
      <w:r w:rsidRPr="004B423F">
        <w:t xml:space="preserve">(kat. </w:t>
      </w:r>
      <w:proofErr w:type="spellStart"/>
      <w:r w:rsidRPr="004B423F">
        <w:t>výst</w:t>
      </w:r>
      <w:proofErr w:type="spellEnd"/>
      <w:r w:rsidRPr="004B423F">
        <w:t xml:space="preserve">.), Brno 2004. </w:t>
      </w:r>
    </w:p>
  </w:footnote>
  <w:footnote w:id="20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Pozůstatkem těchto výstav jsou i drobné keramické objekty Zdeňka Lindovského ve skleníku zahrady.</w:t>
      </w:r>
    </w:p>
  </w:footnote>
  <w:footnote w:id="21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</w:t>
      </w:r>
      <w:r w:rsidRPr="004B423F">
        <w:rPr>
          <w:i/>
        </w:rPr>
        <w:t>Spolupráce výtvarníka s architektem. Přehled prací za rok 1984</w:t>
      </w:r>
      <w:r w:rsidRPr="004B423F">
        <w:t>, Praha, 1985, s. 72</w:t>
      </w:r>
      <w:r>
        <w:t xml:space="preserve">; </w:t>
      </w:r>
      <w:r w:rsidRPr="004B423F">
        <w:t xml:space="preserve">Jiří M. Boháč, </w:t>
      </w:r>
      <w:r w:rsidRPr="004B423F">
        <w:rPr>
          <w:i/>
        </w:rPr>
        <w:t>Rudolf Svoboda</w:t>
      </w:r>
      <w:r w:rsidRPr="004B423F">
        <w:t xml:space="preserve">, Praha 1988, </w:t>
      </w:r>
      <w:proofErr w:type="spellStart"/>
      <w:r w:rsidRPr="004B423F">
        <w:t>nestr</w:t>
      </w:r>
      <w:proofErr w:type="spellEnd"/>
      <w:r w:rsidRPr="004B423F">
        <w:t>.</w:t>
      </w:r>
    </w:p>
  </w:footnote>
  <w:footnote w:id="22">
    <w:p w:rsidR="00144F96" w:rsidRPr="004B423F" w:rsidRDefault="00144F96" w:rsidP="007F5182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Iva </w:t>
      </w:r>
      <w:proofErr w:type="spellStart"/>
      <w:r w:rsidRPr="004B423F">
        <w:t>Mladičová</w:t>
      </w:r>
      <w:proofErr w:type="spellEnd"/>
      <w:r w:rsidRPr="004B423F">
        <w:t xml:space="preserve">, </w:t>
      </w:r>
      <w:r w:rsidRPr="004B423F">
        <w:rPr>
          <w:i/>
        </w:rPr>
        <w:t xml:space="preserve">Zdeněk </w:t>
      </w:r>
      <w:proofErr w:type="spellStart"/>
      <w:r w:rsidRPr="004B423F">
        <w:rPr>
          <w:i/>
        </w:rPr>
        <w:t>Palcr</w:t>
      </w:r>
      <w:proofErr w:type="spellEnd"/>
      <w:r w:rsidRPr="004B423F">
        <w:t xml:space="preserve"> </w:t>
      </w:r>
      <w:r>
        <w:t>(</w:t>
      </w:r>
      <w:proofErr w:type="spellStart"/>
      <w:r w:rsidRPr="004B423F">
        <w:t>nepublik</w:t>
      </w:r>
      <w:proofErr w:type="spellEnd"/>
      <w:r>
        <w:t xml:space="preserve">. </w:t>
      </w:r>
      <w:proofErr w:type="spellStart"/>
      <w:r w:rsidRPr="004B423F">
        <w:t>dipl</w:t>
      </w:r>
      <w:proofErr w:type="spellEnd"/>
      <w:r>
        <w:t>.</w:t>
      </w:r>
      <w:r w:rsidRPr="004B423F">
        <w:t xml:space="preserve"> prác</w:t>
      </w:r>
      <w:r>
        <w:t>e)</w:t>
      </w:r>
      <w:r w:rsidRPr="004B423F">
        <w:t>, Ústav pro dějiny umění FF UK, 2006, č. kat. 65.</w:t>
      </w:r>
    </w:p>
  </w:footnote>
  <w:footnote w:id="23">
    <w:p w:rsidR="00144F96" w:rsidRDefault="00144F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0FAC">
        <w:t xml:space="preserve">Z původního nevhodného zavěšení na kovové konstrukci nad centrálním schodištěm knihovny byl objekt přemístěn do vstupní části Morfologického centra, kde tvoří důstojný protějšek </w:t>
      </w:r>
      <w:proofErr w:type="spellStart"/>
      <w:r w:rsidRPr="00C60FAC">
        <w:t>Palcrovy</w:t>
      </w:r>
      <w:proofErr w:type="spellEnd"/>
      <w:r w:rsidRPr="00C60FAC">
        <w:t xml:space="preserve"> sochy.</w:t>
      </w:r>
      <w:r>
        <w:t xml:space="preserve"> </w:t>
      </w:r>
    </w:p>
  </w:footnote>
  <w:footnote w:id="24">
    <w:p w:rsidR="00144F96" w:rsidRPr="004B423F" w:rsidRDefault="00144F96" w:rsidP="00E71CE8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Varianta objektu</w:t>
      </w:r>
      <w:r>
        <w:t xml:space="preserve"> umístěného v kampusu </w:t>
      </w:r>
      <w:r w:rsidRPr="004B423F">
        <w:t>se nachází ve sbírkách Oblastní galerie Vysočiny v</w:t>
      </w:r>
      <w:r>
        <w:t> </w:t>
      </w:r>
      <w:r w:rsidRPr="004B423F">
        <w:t>Jihlavě</w:t>
      </w:r>
      <w:r>
        <w:t xml:space="preserve"> (Hnízdo, 1968, niklový plech, 82 </w:t>
      </w:r>
      <w:bookmarkStart w:id="23" w:name="_Hlk536700041"/>
      <w:r>
        <w:rPr>
          <w:rFonts w:cstheme="minorHAnsi"/>
        </w:rPr>
        <w:t>×</w:t>
      </w:r>
      <w:bookmarkEnd w:id="23"/>
      <w:r>
        <w:rPr>
          <w:rFonts w:cstheme="minorHAnsi"/>
        </w:rPr>
        <w:t xml:space="preserve"> 82 × 29 cm, </w:t>
      </w:r>
      <w:proofErr w:type="spellStart"/>
      <w:r w:rsidRPr="004B423F">
        <w:t>inv</w:t>
      </w:r>
      <w:proofErr w:type="spellEnd"/>
      <w:r w:rsidRPr="004B423F">
        <w:t>. č. PI258</w:t>
      </w:r>
      <w:r>
        <w:t>)</w:t>
      </w:r>
      <w:r w:rsidRPr="004B423F">
        <w:t>.</w:t>
      </w:r>
      <w:r>
        <w:t xml:space="preserve"> Viz </w:t>
      </w:r>
      <w:proofErr w:type="spellStart"/>
      <w:r>
        <w:t>ibidem</w:t>
      </w:r>
      <w:proofErr w:type="spellEnd"/>
      <w:r>
        <w:t xml:space="preserve">, s. 278. </w:t>
      </w:r>
    </w:p>
  </w:footnote>
  <w:footnote w:id="25">
    <w:p w:rsidR="00144F96" w:rsidRPr="004B423F" w:rsidRDefault="00144F96" w:rsidP="007F7B5F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</w:t>
      </w:r>
      <w:r>
        <w:t>Grafické listy</w:t>
      </w:r>
      <w:r w:rsidRPr="00C60FAC">
        <w:t xml:space="preserve"> patří do souboru uměleckých děl získaných univerzitou z výstavy Pocta Leoši Janáčkovi</w:t>
      </w:r>
      <w:r>
        <w:t xml:space="preserve">. Viz </w:t>
      </w:r>
      <w:r w:rsidRPr="004B423F">
        <w:t xml:space="preserve">Petr </w:t>
      </w:r>
      <w:proofErr w:type="spellStart"/>
      <w:r w:rsidRPr="004B423F">
        <w:t>Spielmann</w:t>
      </w:r>
      <w:proofErr w:type="spellEnd"/>
      <w:r w:rsidRPr="004B423F">
        <w:t xml:space="preserve"> – Radek Horáček (pozn. </w:t>
      </w:r>
      <w:r>
        <w:t>41</w:t>
      </w:r>
      <w:r w:rsidRPr="004B423F">
        <w:t>), s. 92–95.</w:t>
      </w:r>
    </w:p>
  </w:footnote>
  <w:footnote w:id="26">
    <w:p w:rsidR="00144F96" w:rsidRDefault="00144F96">
      <w:pPr>
        <w:pStyle w:val="Textpoznpodarou"/>
      </w:pPr>
      <w:r>
        <w:rPr>
          <w:rStyle w:val="Znakapoznpodarou"/>
        </w:rPr>
        <w:footnoteRef/>
      </w:r>
      <w:r>
        <w:t xml:space="preserve"> Jiří </w:t>
      </w:r>
      <w:proofErr w:type="spellStart"/>
      <w:r>
        <w:t>Machalický</w:t>
      </w:r>
      <w:proofErr w:type="spellEnd"/>
      <w:r>
        <w:t>, Vědět svět jinak, in: Jiří Zahrádka, Dana Chatrná (</w:t>
      </w:r>
      <w:proofErr w:type="spellStart"/>
      <w:r>
        <w:t>eds</w:t>
      </w:r>
      <w:proofErr w:type="spellEnd"/>
      <w:r>
        <w:t xml:space="preserve">.), </w:t>
      </w:r>
      <w:r w:rsidRPr="00DC2A04">
        <w:rPr>
          <w:i/>
        </w:rPr>
        <w:t>Tak teď tu. Komplementární svět Dalibora Chatrného</w:t>
      </w:r>
      <w:r>
        <w:t xml:space="preserve"> (pozn. 54), s. 403. </w:t>
      </w:r>
    </w:p>
  </w:footnote>
  <w:footnote w:id="27">
    <w:p w:rsidR="00144F96" w:rsidRDefault="00144F96">
      <w:pPr>
        <w:pStyle w:val="Textpoznpodarou"/>
      </w:pPr>
      <w:r>
        <w:rPr>
          <w:rStyle w:val="Znakapoznpodarou"/>
        </w:rPr>
        <w:footnoteRef/>
      </w:r>
      <w:r>
        <w:t xml:space="preserve"> V těchto místech byla donedávna zavěšena rozměrná malba </w:t>
      </w:r>
      <w:r w:rsidRPr="00057442">
        <w:t>Věry Kotlárové.</w:t>
      </w:r>
    </w:p>
  </w:footnote>
  <w:footnote w:id="28">
    <w:p w:rsidR="00144F96" w:rsidRDefault="00144F96" w:rsidP="006F205B">
      <w:pPr>
        <w:pStyle w:val="Textpoznpodarou"/>
      </w:pPr>
      <w:r w:rsidRPr="0006190C">
        <w:rPr>
          <w:rStyle w:val="Znakapoznpodarou"/>
        </w:rPr>
        <w:footnoteRef/>
      </w:r>
      <w:r w:rsidRPr="0006190C">
        <w:t xml:space="preserve"> </w:t>
      </w:r>
      <w:r>
        <w:t>Budova československého</w:t>
      </w:r>
      <w:r w:rsidRPr="0006190C">
        <w:t xml:space="preserve"> velvyslanectví v Brazílii, 1963, arch. K. </w:t>
      </w:r>
      <w:proofErr w:type="spellStart"/>
      <w:r w:rsidRPr="0006190C">
        <w:t>Filsak</w:t>
      </w:r>
      <w:proofErr w:type="spellEnd"/>
      <w:r w:rsidRPr="0006190C">
        <w:t>, J. Šrámek – K. Bubeníček, J. Louda</w:t>
      </w:r>
      <w:r>
        <w:t>;</w:t>
      </w:r>
      <w:r w:rsidRPr="0006190C">
        <w:t xml:space="preserve"> nerealizováno.</w:t>
      </w:r>
      <w:r>
        <w:t xml:space="preserve"> </w:t>
      </w:r>
    </w:p>
  </w:footnote>
  <w:footnote w:id="29">
    <w:p w:rsidR="00144F96" w:rsidRPr="004B423F" w:rsidRDefault="00144F96" w:rsidP="005C6AC0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</w:t>
      </w:r>
      <w:r w:rsidRPr="00E02E86">
        <w:t>Za určení datace busty</w:t>
      </w:r>
      <w:r>
        <w:t xml:space="preserve"> děkuji Zdeňku Makovskému. </w:t>
      </w:r>
    </w:p>
  </w:footnote>
  <w:footnote w:id="30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Bustu univerzitě dlouhodobě zapůjčilo ze svého majetku město Brno.</w:t>
      </w:r>
    </w:p>
  </w:footnote>
  <w:footnote w:id="31">
    <w:p w:rsidR="00144F96" w:rsidRDefault="00144F96">
      <w:pPr>
        <w:pStyle w:val="Textpoznpodarou"/>
      </w:pPr>
      <w:r>
        <w:rPr>
          <w:rStyle w:val="Znakapoznpodarou"/>
        </w:rPr>
        <w:footnoteRef/>
      </w:r>
      <w:r>
        <w:t xml:space="preserve"> Objekt spadá do sbírek </w:t>
      </w:r>
      <w:proofErr w:type="spellStart"/>
      <w:r>
        <w:t>Stiftung</w:t>
      </w:r>
      <w:proofErr w:type="spellEnd"/>
      <w:r>
        <w:t xml:space="preserve"> </w:t>
      </w:r>
      <w:proofErr w:type="spellStart"/>
      <w:r>
        <w:t>Kunstmuseum</w:t>
      </w:r>
      <w:proofErr w:type="spellEnd"/>
      <w:r>
        <w:t xml:space="preserve"> Stuttgart, viz Archiv Magistrátu města Brna</w:t>
      </w:r>
      <w:r w:rsidR="00C33D96">
        <w:t>. Z</w:t>
      </w:r>
      <w:r>
        <w:t xml:space="preserve">a poskytnutí informací děkuji Jaroslavu </w:t>
      </w:r>
      <w:proofErr w:type="spellStart"/>
      <w:r>
        <w:t>Hamžovi</w:t>
      </w:r>
      <w:proofErr w:type="spellEnd"/>
      <w:r>
        <w:t xml:space="preserve">. </w:t>
      </w:r>
    </w:p>
  </w:footnote>
  <w:footnote w:id="32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Plastiky byly </w:t>
      </w:r>
      <w:r>
        <w:t xml:space="preserve">v rámci výstavy </w:t>
      </w:r>
      <w:r w:rsidRPr="004B423F">
        <w:t>osazeny v atriu brněnského Uměleckoprůmyslového paláce.</w:t>
      </w:r>
    </w:p>
  </w:footnote>
  <w:footnote w:id="33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Kompletní trojice postav je od roku 2016 instalována v zahradách Anežského kláštera v Praze.</w:t>
      </w:r>
    </w:p>
  </w:footnote>
  <w:footnote w:id="34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Na přehlídce Brno Art Open vystavil Novák ještě plastiku Planety, kterou zamýšlel tehdejší rektor prof. Jiří Zlatuška nechat zvětšit a umístit před Fakultu informatiky. </w:t>
      </w:r>
      <w:r>
        <w:t xml:space="preserve">Vzhledem k </w:t>
      </w:r>
      <w:r w:rsidRPr="004B423F">
        <w:t>úmrtí V. K. Nováka však k realizaci nedošlo. Rozhovor autorky s prof. E. Schmidtem ze dne 23. 7. 2018.</w:t>
      </w:r>
    </w:p>
  </w:footnote>
  <w:footnote w:id="35">
    <w:p w:rsidR="00144F96" w:rsidRDefault="00144F96">
      <w:pPr>
        <w:pStyle w:val="Textpoznpodarou"/>
      </w:pPr>
      <w:r>
        <w:rPr>
          <w:rStyle w:val="Znakapoznpodarou"/>
        </w:rPr>
        <w:footnoteRef/>
      </w:r>
      <w:r>
        <w:t xml:space="preserve"> V r. 2007 získal Pavel Tasovský za plastiku Stébla 1. cenu na mezinárodním kovářském sympoziu </w:t>
      </w:r>
      <w:proofErr w:type="spellStart"/>
      <w:r>
        <w:t>Hefaiston</w:t>
      </w:r>
      <w:proofErr w:type="spellEnd"/>
      <w:r>
        <w:t xml:space="preserve">. </w:t>
      </w:r>
    </w:p>
  </w:footnote>
  <w:footnote w:id="36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Rozhovor autorky s prof. E. Schmidtem ze dne 23. 7. 2018.</w:t>
      </w:r>
    </w:p>
  </w:footnote>
  <w:footnote w:id="37">
    <w:p w:rsidR="00144F96" w:rsidRPr="004B423F" w:rsidRDefault="00144F96" w:rsidP="008D0E18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Rozhovor autorky s prof. E. Schmidtem ze dne 23. 7. 2018 a s prof. J. Vorlíčkem ze dne 30. 9. 2018.</w:t>
      </w:r>
    </w:p>
  </w:footnote>
  <w:footnote w:id="38">
    <w:p w:rsidR="00807C77" w:rsidRPr="004B423F" w:rsidRDefault="00807C77" w:rsidP="00807C77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Socha byla reprodukována na stránkách </w:t>
      </w:r>
      <w:proofErr w:type="spellStart"/>
      <w:r w:rsidRPr="004B423F">
        <w:t>The</w:t>
      </w:r>
      <w:proofErr w:type="spellEnd"/>
      <w:r w:rsidRPr="004B423F">
        <w:t xml:space="preserve"> New York </w:t>
      </w:r>
      <w:proofErr w:type="spellStart"/>
      <w:r w:rsidRPr="004B423F">
        <w:t>Times</w:t>
      </w:r>
      <w:proofErr w:type="spellEnd"/>
      <w:r w:rsidRPr="004B423F">
        <w:t xml:space="preserve">, viz Marylin </w:t>
      </w:r>
      <w:proofErr w:type="spellStart"/>
      <w:r w:rsidRPr="004B423F">
        <w:t>Stout</w:t>
      </w:r>
      <w:proofErr w:type="spellEnd"/>
      <w:r w:rsidRPr="004B423F">
        <w:t xml:space="preserve">, </w:t>
      </w:r>
      <w:proofErr w:type="spellStart"/>
      <w:r w:rsidRPr="004B423F">
        <w:t>Some</w:t>
      </w:r>
      <w:proofErr w:type="spellEnd"/>
      <w:r w:rsidRPr="004B423F">
        <w:t xml:space="preserve"> „Solid </w:t>
      </w:r>
      <w:proofErr w:type="spellStart"/>
      <w:r w:rsidRPr="004B423F">
        <w:t>Refreshment</w:t>
      </w:r>
      <w:proofErr w:type="spellEnd"/>
      <w:r w:rsidRPr="004B423F">
        <w:t xml:space="preserve">“ </w:t>
      </w:r>
      <w:proofErr w:type="spellStart"/>
      <w:r w:rsidRPr="004B423F">
        <w:t>For</w:t>
      </w:r>
      <w:proofErr w:type="spellEnd"/>
      <w:r w:rsidRPr="004B423F">
        <w:t xml:space="preserve"> </w:t>
      </w:r>
      <w:proofErr w:type="spellStart"/>
      <w:r w:rsidRPr="004B423F">
        <w:t>Motorists</w:t>
      </w:r>
      <w:proofErr w:type="spellEnd"/>
      <w:r w:rsidRPr="004B423F">
        <w:t xml:space="preserve"> In Vermont, </w:t>
      </w:r>
      <w:proofErr w:type="spellStart"/>
      <w:r w:rsidRPr="004B423F">
        <w:rPr>
          <w:i/>
        </w:rPr>
        <w:t>The</w:t>
      </w:r>
      <w:proofErr w:type="spellEnd"/>
      <w:r w:rsidRPr="004B423F">
        <w:rPr>
          <w:i/>
        </w:rPr>
        <w:t xml:space="preserve"> New York </w:t>
      </w:r>
      <w:proofErr w:type="spellStart"/>
      <w:r w:rsidRPr="004B423F">
        <w:rPr>
          <w:i/>
        </w:rPr>
        <w:t>Times</w:t>
      </w:r>
      <w:proofErr w:type="spellEnd"/>
      <w:r w:rsidRPr="004B423F">
        <w:t xml:space="preserve">, </w:t>
      </w:r>
      <w:proofErr w:type="spellStart"/>
      <w:r w:rsidRPr="004B423F">
        <w:t>Sunday</w:t>
      </w:r>
      <w:proofErr w:type="spellEnd"/>
      <w:r w:rsidRPr="004B423F">
        <w:t xml:space="preserve">, </w:t>
      </w:r>
      <w:proofErr w:type="spellStart"/>
      <w:r w:rsidRPr="004B423F">
        <w:t>October</w:t>
      </w:r>
      <w:proofErr w:type="spellEnd"/>
      <w:r w:rsidRPr="004B423F">
        <w:t xml:space="preserve"> 17, 1971</w:t>
      </w:r>
      <w:r>
        <w:t xml:space="preserve">, </w:t>
      </w:r>
      <w:r w:rsidRPr="007278D5">
        <w:t>viz</w:t>
      </w:r>
      <w:r w:rsidRPr="004B423F">
        <w:t xml:space="preserve"> Jiří Šetlík – Michal Uher </w:t>
      </w:r>
      <w:r>
        <w:t>(</w:t>
      </w:r>
      <w:proofErr w:type="spellStart"/>
      <w:r w:rsidRPr="004B423F">
        <w:t>eds</w:t>
      </w:r>
      <w:proofErr w:type="spellEnd"/>
      <w:r w:rsidRPr="004B423F">
        <w:t>.</w:t>
      </w:r>
      <w:r>
        <w:t>)</w:t>
      </w:r>
      <w:r w:rsidRPr="004B423F">
        <w:t xml:space="preserve">, </w:t>
      </w:r>
      <w:r w:rsidRPr="004B423F">
        <w:rPr>
          <w:i/>
        </w:rPr>
        <w:t>Rudolf Uher: sochy</w:t>
      </w:r>
      <w:r w:rsidRPr="004B423F">
        <w:t>, Bratislava 1998, s. 179.</w:t>
      </w:r>
    </w:p>
  </w:footnote>
  <w:footnote w:id="39">
    <w:p w:rsidR="00144F96" w:rsidRPr="004B423F" w:rsidRDefault="00144F96" w:rsidP="00774034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Jaroslav Anděl – Petr </w:t>
      </w:r>
      <w:proofErr w:type="spellStart"/>
      <w:r w:rsidRPr="004B423F">
        <w:t>Wittlich</w:t>
      </w:r>
      <w:proofErr w:type="spellEnd"/>
      <w:r w:rsidRPr="004B423F">
        <w:t xml:space="preserve">, </w:t>
      </w:r>
      <w:r w:rsidRPr="004B423F">
        <w:rPr>
          <w:i/>
        </w:rPr>
        <w:t xml:space="preserve">Barbora </w:t>
      </w:r>
      <w:proofErr w:type="spellStart"/>
      <w:r w:rsidRPr="004B423F">
        <w:rPr>
          <w:i/>
        </w:rPr>
        <w:t>Šlapetová</w:t>
      </w:r>
      <w:proofErr w:type="spellEnd"/>
      <w:r w:rsidRPr="004B423F">
        <w:rPr>
          <w:i/>
        </w:rPr>
        <w:t xml:space="preserve"> &amp; Lukáš </w:t>
      </w:r>
      <w:proofErr w:type="spellStart"/>
      <w:r w:rsidRPr="004B423F">
        <w:rPr>
          <w:i/>
        </w:rPr>
        <w:t>Rittstein</w:t>
      </w:r>
      <w:proofErr w:type="spellEnd"/>
      <w:r w:rsidRPr="004B423F">
        <w:rPr>
          <w:i/>
        </w:rPr>
        <w:t xml:space="preserve">. </w:t>
      </w:r>
      <w:proofErr w:type="spellStart"/>
      <w:r w:rsidRPr="004B423F">
        <w:rPr>
          <w:i/>
        </w:rPr>
        <w:t>Manop</w:t>
      </w:r>
      <w:proofErr w:type="spellEnd"/>
      <w:r w:rsidRPr="004B423F">
        <w:rPr>
          <w:i/>
        </w:rPr>
        <w:t>, poslední první</w:t>
      </w:r>
      <w:r w:rsidRPr="004B423F">
        <w:t xml:space="preserve"> (kat. </w:t>
      </w:r>
      <w:proofErr w:type="spellStart"/>
      <w:r w:rsidRPr="004B423F">
        <w:t>výst</w:t>
      </w:r>
      <w:proofErr w:type="spellEnd"/>
      <w:r w:rsidRPr="004B423F">
        <w:t>.), Praha 2009.</w:t>
      </w:r>
    </w:p>
  </w:footnote>
  <w:footnote w:id="40">
    <w:p w:rsidR="00144F96" w:rsidRPr="004B423F" w:rsidRDefault="00144F96" w:rsidP="00D47BF3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Jiří </w:t>
      </w:r>
      <w:proofErr w:type="spellStart"/>
      <w:r w:rsidRPr="004B423F">
        <w:t>Machalický</w:t>
      </w:r>
      <w:proofErr w:type="spellEnd"/>
      <w:r w:rsidRPr="004B423F">
        <w:t xml:space="preserve">, </w:t>
      </w:r>
      <w:r w:rsidRPr="004B423F">
        <w:rPr>
          <w:i/>
        </w:rPr>
        <w:t>Aleš Veselý v prostorách Josefa Pleskota</w:t>
      </w:r>
      <w:r w:rsidRPr="004B423F">
        <w:t xml:space="preserve"> (kat. </w:t>
      </w:r>
      <w:proofErr w:type="spellStart"/>
      <w:r w:rsidRPr="004B423F">
        <w:t>výst</w:t>
      </w:r>
      <w:proofErr w:type="spellEnd"/>
      <w:r w:rsidRPr="004B423F">
        <w:t>.), Litomyšl 2009</w:t>
      </w:r>
      <w:r>
        <w:t>.</w:t>
      </w:r>
    </w:p>
  </w:footnote>
  <w:footnote w:id="41">
    <w:p w:rsidR="00144F96" w:rsidRPr="004B423F" w:rsidRDefault="00144F96">
      <w:pPr>
        <w:pStyle w:val="Textpoznpodarou"/>
      </w:pPr>
      <w:r w:rsidRPr="004B423F">
        <w:rPr>
          <w:rStyle w:val="Znakapoznpodarou"/>
        </w:rPr>
        <w:footnoteRef/>
      </w:r>
      <w:r w:rsidRPr="004B423F">
        <w:t xml:space="preserve"> Např. Eva Petrová, </w:t>
      </w:r>
      <w:r w:rsidRPr="004B423F">
        <w:rPr>
          <w:i/>
        </w:rPr>
        <w:t>Vladimír Preclík</w:t>
      </w:r>
      <w:r w:rsidRPr="004B423F">
        <w:t>, Praha, 1970, s. 22–23;</w:t>
      </w:r>
      <w:r>
        <w:t xml:space="preserve"> </w:t>
      </w:r>
      <w:r w:rsidRPr="004B423F">
        <w:t xml:space="preserve">Vladimír Preclík, </w:t>
      </w:r>
      <w:r w:rsidRPr="004B423F">
        <w:rPr>
          <w:i/>
        </w:rPr>
        <w:t>Deset zastavení v Provence</w:t>
      </w:r>
      <w:r w:rsidRPr="004B423F">
        <w:t xml:space="preserve">, Praha 2000, </w:t>
      </w:r>
      <w:proofErr w:type="spellStart"/>
      <w:r w:rsidRPr="004B423F">
        <w:t>nestr</w:t>
      </w:r>
      <w:proofErr w:type="spellEnd"/>
      <w:r w:rsidRPr="004B423F">
        <w:t>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49"/>
    <w:rsid w:val="000006BD"/>
    <w:rsid w:val="00002AE9"/>
    <w:rsid w:val="00005C9E"/>
    <w:rsid w:val="00005DAC"/>
    <w:rsid w:val="000070D4"/>
    <w:rsid w:val="00007898"/>
    <w:rsid w:val="00007B15"/>
    <w:rsid w:val="00010EB2"/>
    <w:rsid w:val="000145A5"/>
    <w:rsid w:val="00016A83"/>
    <w:rsid w:val="00017EF3"/>
    <w:rsid w:val="00020C06"/>
    <w:rsid w:val="00020FD0"/>
    <w:rsid w:val="00021E31"/>
    <w:rsid w:val="00022CD4"/>
    <w:rsid w:val="00022D9E"/>
    <w:rsid w:val="000247C1"/>
    <w:rsid w:val="00024A33"/>
    <w:rsid w:val="00026352"/>
    <w:rsid w:val="00026E54"/>
    <w:rsid w:val="00030831"/>
    <w:rsid w:val="00032858"/>
    <w:rsid w:val="00035658"/>
    <w:rsid w:val="000429B7"/>
    <w:rsid w:val="000435DB"/>
    <w:rsid w:val="00043602"/>
    <w:rsid w:val="00044C4B"/>
    <w:rsid w:val="00045756"/>
    <w:rsid w:val="00047D21"/>
    <w:rsid w:val="00047FC0"/>
    <w:rsid w:val="00053F7A"/>
    <w:rsid w:val="00054C62"/>
    <w:rsid w:val="00055394"/>
    <w:rsid w:val="00055560"/>
    <w:rsid w:val="00057442"/>
    <w:rsid w:val="0006116E"/>
    <w:rsid w:val="00061336"/>
    <w:rsid w:val="00061543"/>
    <w:rsid w:val="0006171A"/>
    <w:rsid w:val="0006190C"/>
    <w:rsid w:val="00061932"/>
    <w:rsid w:val="00071F98"/>
    <w:rsid w:val="00071FA6"/>
    <w:rsid w:val="00075F1D"/>
    <w:rsid w:val="000766A0"/>
    <w:rsid w:val="00076BD5"/>
    <w:rsid w:val="00077BE1"/>
    <w:rsid w:val="00077F72"/>
    <w:rsid w:val="0008033A"/>
    <w:rsid w:val="000818E1"/>
    <w:rsid w:val="00081C5D"/>
    <w:rsid w:val="00085117"/>
    <w:rsid w:val="00086748"/>
    <w:rsid w:val="00086897"/>
    <w:rsid w:val="000870B5"/>
    <w:rsid w:val="000877B3"/>
    <w:rsid w:val="00092C8A"/>
    <w:rsid w:val="0009311F"/>
    <w:rsid w:val="00093637"/>
    <w:rsid w:val="0009393D"/>
    <w:rsid w:val="000949DE"/>
    <w:rsid w:val="0009509C"/>
    <w:rsid w:val="00096B50"/>
    <w:rsid w:val="00097843"/>
    <w:rsid w:val="00097DD4"/>
    <w:rsid w:val="000A0C7D"/>
    <w:rsid w:val="000A17E4"/>
    <w:rsid w:val="000A2FFD"/>
    <w:rsid w:val="000A394B"/>
    <w:rsid w:val="000A5566"/>
    <w:rsid w:val="000A5F66"/>
    <w:rsid w:val="000A6C6E"/>
    <w:rsid w:val="000A6DB3"/>
    <w:rsid w:val="000A7A01"/>
    <w:rsid w:val="000B0258"/>
    <w:rsid w:val="000B052D"/>
    <w:rsid w:val="000B4FE9"/>
    <w:rsid w:val="000B54FC"/>
    <w:rsid w:val="000C0F9C"/>
    <w:rsid w:val="000C1C60"/>
    <w:rsid w:val="000C3905"/>
    <w:rsid w:val="000C4702"/>
    <w:rsid w:val="000C5E0C"/>
    <w:rsid w:val="000D055B"/>
    <w:rsid w:val="000D085C"/>
    <w:rsid w:val="000D1288"/>
    <w:rsid w:val="000D39DB"/>
    <w:rsid w:val="000D3CDB"/>
    <w:rsid w:val="000D47B7"/>
    <w:rsid w:val="000D57D0"/>
    <w:rsid w:val="000D6B7F"/>
    <w:rsid w:val="000D6B88"/>
    <w:rsid w:val="000D72A1"/>
    <w:rsid w:val="000E0D61"/>
    <w:rsid w:val="000E1C9C"/>
    <w:rsid w:val="000E2414"/>
    <w:rsid w:val="000E2529"/>
    <w:rsid w:val="000E394E"/>
    <w:rsid w:val="000E4536"/>
    <w:rsid w:val="000E4A0D"/>
    <w:rsid w:val="000E5CE6"/>
    <w:rsid w:val="000E6F39"/>
    <w:rsid w:val="000F0C88"/>
    <w:rsid w:val="000F165C"/>
    <w:rsid w:val="000F34D7"/>
    <w:rsid w:val="000F57BE"/>
    <w:rsid w:val="000F7C1E"/>
    <w:rsid w:val="00101073"/>
    <w:rsid w:val="00101545"/>
    <w:rsid w:val="00102500"/>
    <w:rsid w:val="001046F9"/>
    <w:rsid w:val="00104B8A"/>
    <w:rsid w:val="00106114"/>
    <w:rsid w:val="00107A79"/>
    <w:rsid w:val="001123A5"/>
    <w:rsid w:val="001166B9"/>
    <w:rsid w:val="00116FC2"/>
    <w:rsid w:val="0011734A"/>
    <w:rsid w:val="001201F0"/>
    <w:rsid w:val="00120C57"/>
    <w:rsid w:val="00124534"/>
    <w:rsid w:val="00125046"/>
    <w:rsid w:val="001262D3"/>
    <w:rsid w:val="00127BDB"/>
    <w:rsid w:val="00130D0F"/>
    <w:rsid w:val="0013119A"/>
    <w:rsid w:val="0013203C"/>
    <w:rsid w:val="001351B7"/>
    <w:rsid w:val="00136D9F"/>
    <w:rsid w:val="00144F96"/>
    <w:rsid w:val="001477E6"/>
    <w:rsid w:val="00147B93"/>
    <w:rsid w:val="00150063"/>
    <w:rsid w:val="00150567"/>
    <w:rsid w:val="00150FD3"/>
    <w:rsid w:val="00152787"/>
    <w:rsid w:val="00153290"/>
    <w:rsid w:val="00153CF3"/>
    <w:rsid w:val="0015485B"/>
    <w:rsid w:val="00155D15"/>
    <w:rsid w:val="001606A2"/>
    <w:rsid w:val="0016112D"/>
    <w:rsid w:val="00161AE9"/>
    <w:rsid w:val="00162FDD"/>
    <w:rsid w:val="00164F78"/>
    <w:rsid w:val="001652B7"/>
    <w:rsid w:val="001663E4"/>
    <w:rsid w:val="001665F4"/>
    <w:rsid w:val="00166944"/>
    <w:rsid w:val="00166B3B"/>
    <w:rsid w:val="00170478"/>
    <w:rsid w:val="0017061A"/>
    <w:rsid w:val="00171867"/>
    <w:rsid w:val="00173118"/>
    <w:rsid w:val="00174B51"/>
    <w:rsid w:val="00176382"/>
    <w:rsid w:val="001815BE"/>
    <w:rsid w:val="00182A9D"/>
    <w:rsid w:val="00184120"/>
    <w:rsid w:val="001859CB"/>
    <w:rsid w:val="00186C9A"/>
    <w:rsid w:val="001878AE"/>
    <w:rsid w:val="00193E13"/>
    <w:rsid w:val="001963FF"/>
    <w:rsid w:val="0019651D"/>
    <w:rsid w:val="001A068B"/>
    <w:rsid w:val="001A1E87"/>
    <w:rsid w:val="001A3356"/>
    <w:rsid w:val="001A3D86"/>
    <w:rsid w:val="001A61CC"/>
    <w:rsid w:val="001B0EDE"/>
    <w:rsid w:val="001B1AC5"/>
    <w:rsid w:val="001B1AD7"/>
    <w:rsid w:val="001B1B60"/>
    <w:rsid w:val="001B1B67"/>
    <w:rsid w:val="001B37DC"/>
    <w:rsid w:val="001B3D5F"/>
    <w:rsid w:val="001B509A"/>
    <w:rsid w:val="001B6057"/>
    <w:rsid w:val="001B6331"/>
    <w:rsid w:val="001B7B59"/>
    <w:rsid w:val="001C045E"/>
    <w:rsid w:val="001C38DC"/>
    <w:rsid w:val="001C3995"/>
    <w:rsid w:val="001C72C1"/>
    <w:rsid w:val="001C7AEC"/>
    <w:rsid w:val="001D1300"/>
    <w:rsid w:val="001D511C"/>
    <w:rsid w:val="001D740F"/>
    <w:rsid w:val="001E0496"/>
    <w:rsid w:val="001E18CF"/>
    <w:rsid w:val="001E56E1"/>
    <w:rsid w:val="001E673B"/>
    <w:rsid w:val="001F0DD2"/>
    <w:rsid w:val="001F46D0"/>
    <w:rsid w:val="001F5961"/>
    <w:rsid w:val="00201CEA"/>
    <w:rsid w:val="00202BB1"/>
    <w:rsid w:val="0020359C"/>
    <w:rsid w:val="00205119"/>
    <w:rsid w:val="002073FF"/>
    <w:rsid w:val="002117C3"/>
    <w:rsid w:val="00211D49"/>
    <w:rsid w:val="00212619"/>
    <w:rsid w:val="002131F1"/>
    <w:rsid w:val="002147E1"/>
    <w:rsid w:val="00215DB6"/>
    <w:rsid w:val="00217524"/>
    <w:rsid w:val="00221407"/>
    <w:rsid w:val="00221AD0"/>
    <w:rsid w:val="00223089"/>
    <w:rsid w:val="002257E0"/>
    <w:rsid w:val="00226EE9"/>
    <w:rsid w:val="00227540"/>
    <w:rsid w:val="00227C48"/>
    <w:rsid w:val="0023057B"/>
    <w:rsid w:val="00230ACD"/>
    <w:rsid w:val="0023109C"/>
    <w:rsid w:val="002310B0"/>
    <w:rsid w:val="00231762"/>
    <w:rsid w:val="00233CF7"/>
    <w:rsid w:val="00233FC4"/>
    <w:rsid w:val="00235B80"/>
    <w:rsid w:val="00235E7A"/>
    <w:rsid w:val="00236366"/>
    <w:rsid w:val="002416B0"/>
    <w:rsid w:val="00242621"/>
    <w:rsid w:val="00242A37"/>
    <w:rsid w:val="00245A60"/>
    <w:rsid w:val="0024701C"/>
    <w:rsid w:val="0024797B"/>
    <w:rsid w:val="002503B2"/>
    <w:rsid w:val="00250F01"/>
    <w:rsid w:val="0025277B"/>
    <w:rsid w:val="00252967"/>
    <w:rsid w:val="00253AE4"/>
    <w:rsid w:val="00253F1D"/>
    <w:rsid w:val="0025461F"/>
    <w:rsid w:val="0025519E"/>
    <w:rsid w:val="002566A8"/>
    <w:rsid w:val="00257BC2"/>
    <w:rsid w:val="00257EEC"/>
    <w:rsid w:val="002602AD"/>
    <w:rsid w:val="00260995"/>
    <w:rsid w:val="002616B6"/>
    <w:rsid w:val="00261B16"/>
    <w:rsid w:val="00261BE1"/>
    <w:rsid w:val="00262565"/>
    <w:rsid w:val="00263748"/>
    <w:rsid w:val="00263A5D"/>
    <w:rsid w:val="00264401"/>
    <w:rsid w:val="00265DCE"/>
    <w:rsid w:val="00266A85"/>
    <w:rsid w:val="00267454"/>
    <w:rsid w:val="00275107"/>
    <w:rsid w:val="00276102"/>
    <w:rsid w:val="00277001"/>
    <w:rsid w:val="00280894"/>
    <w:rsid w:val="00280BBA"/>
    <w:rsid w:val="00282A54"/>
    <w:rsid w:val="0028346F"/>
    <w:rsid w:val="00283C6F"/>
    <w:rsid w:val="00284A68"/>
    <w:rsid w:val="00286D76"/>
    <w:rsid w:val="002932FA"/>
    <w:rsid w:val="002942F7"/>
    <w:rsid w:val="00295D18"/>
    <w:rsid w:val="002A18A1"/>
    <w:rsid w:val="002A240D"/>
    <w:rsid w:val="002A49A5"/>
    <w:rsid w:val="002A5DA5"/>
    <w:rsid w:val="002A7D94"/>
    <w:rsid w:val="002B00B8"/>
    <w:rsid w:val="002B2657"/>
    <w:rsid w:val="002B377D"/>
    <w:rsid w:val="002B4529"/>
    <w:rsid w:val="002B63E2"/>
    <w:rsid w:val="002C069C"/>
    <w:rsid w:val="002C149E"/>
    <w:rsid w:val="002C1850"/>
    <w:rsid w:val="002C49F5"/>
    <w:rsid w:val="002C5E2F"/>
    <w:rsid w:val="002C6BD2"/>
    <w:rsid w:val="002D0F20"/>
    <w:rsid w:val="002D1DD1"/>
    <w:rsid w:val="002D4932"/>
    <w:rsid w:val="002D507D"/>
    <w:rsid w:val="002D606C"/>
    <w:rsid w:val="002E11F2"/>
    <w:rsid w:val="002E27D9"/>
    <w:rsid w:val="002E28B6"/>
    <w:rsid w:val="002E3EC0"/>
    <w:rsid w:val="002E4A4A"/>
    <w:rsid w:val="002E5E72"/>
    <w:rsid w:val="002E6ACD"/>
    <w:rsid w:val="002E6CAF"/>
    <w:rsid w:val="002E76A0"/>
    <w:rsid w:val="002F014C"/>
    <w:rsid w:val="0030177E"/>
    <w:rsid w:val="00301DFE"/>
    <w:rsid w:val="00302C6F"/>
    <w:rsid w:val="00305D1D"/>
    <w:rsid w:val="003111B3"/>
    <w:rsid w:val="003113E8"/>
    <w:rsid w:val="003125D7"/>
    <w:rsid w:val="00312B39"/>
    <w:rsid w:val="00316041"/>
    <w:rsid w:val="003210F8"/>
    <w:rsid w:val="00324853"/>
    <w:rsid w:val="003248F0"/>
    <w:rsid w:val="0032586A"/>
    <w:rsid w:val="00326C38"/>
    <w:rsid w:val="00327441"/>
    <w:rsid w:val="00327598"/>
    <w:rsid w:val="00330CD4"/>
    <w:rsid w:val="00332460"/>
    <w:rsid w:val="00332901"/>
    <w:rsid w:val="00333AD6"/>
    <w:rsid w:val="003349BA"/>
    <w:rsid w:val="00337BB3"/>
    <w:rsid w:val="00340C5A"/>
    <w:rsid w:val="0034183D"/>
    <w:rsid w:val="003432C4"/>
    <w:rsid w:val="00344205"/>
    <w:rsid w:val="0034433E"/>
    <w:rsid w:val="00345B27"/>
    <w:rsid w:val="00345D6F"/>
    <w:rsid w:val="00346F84"/>
    <w:rsid w:val="00347012"/>
    <w:rsid w:val="00347B0D"/>
    <w:rsid w:val="003529DC"/>
    <w:rsid w:val="003551FE"/>
    <w:rsid w:val="00355E68"/>
    <w:rsid w:val="00356CC7"/>
    <w:rsid w:val="0036244E"/>
    <w:rsid w:val="00365C3C"/>
    <w:rsid w:val="003668F4"/>
    <w:rsid w:val="00371171"/>
    <w:rsid w:val="00371E8E"/>
    <w:rsid w:val="0037369F"/>
    <w:rsid w:val="00376204"/>
    <w:rsid w:val="003762D4"/>
    <w:rsid w:val="00376F75"/>
    <w:rsid w:val="003812C2"/>
    <w:rsid w:val="0038159E"/>
    <w:rsid w:val="0038368F"/>
    <w:rsid w:val="0038654C"/>
    <w:rsid w:val="0038768B"/>
    <w:rsid w:val="00390698"/>
    <w:rsid w:val="003920E7"/>
    <w:rsid w:val="003939BD"/>
    <w:rsid w:val="00396AEB"/>
    <w:rsid w:val="003A088F"/>
    <w:rsid w:val="003A18CC"/>
    <w:rsid w:val="003A1943"/>
    <w:rsid w:val="003A25C1"/>
    <w:rsid w:val="003A3693"/>
    <w:rsid w:val="003A47CF"/>
    <w:rsid w:val="003A4BAA"/>
    <w:rsid w:val="003A54E8"/>
    <w:rsid w:val="003A6D35"/>
    <w:rsid w:val="003A6F2F"/>
    <w:rsid w:val="003B3D67"/>
    <w:rsid w:val="003B5BEE"/>
    <w:rsid w:val="003B5D02"/>
    <w:rsid w:val="003B6916"/>
    <w:rsid w:val="003B6A57"/>
    <w:rsid w:val="003C11F3"/>
    <w:rsid w:val="003C1962"/>
    <w:rsid w:val="003C2F3F"/>
    <w:rsid w:val="003C3163"/>
    <w:rsid w:val="003C3494"/>
    <w:rsid w:val="003C38AF"/>
    <w:rsid w:val="003C42F5"/>
    <w:rsid w:val="003C4746"/>
    <w:rsid w:val="003C4D77"/>
    <w:rsid w:val="003C677F"/>
    <w:rsid w:val="003C7163"/>
    <w:rsid w:val="003C720F"/>
    <w:rsid w:val="003D0F65"/>
    <w:rsid w:val="003D1386"/>
    <w:rsid w:val="003D2D7D"/>
    <w:rsid w:val="003D36DD"/>
    <w:rsid w:val="003D7B79"/>
    <w:rsid w:val="003E0CD6"/>
    <w:rsid w:val="003E44B8"/>
    <w:rsid w:val="003E48EE"/>
    <w:rsid w:val="003F158B"/>
    <w:rsid w:val="003F1920"/>
    <w:rsid w:val="003F325F"/>
    <w:rsid w:val="003F3EC5"/>
    <w:rsid w:val="003F4371"/>
    <w:rsid w:val="003F4706"/>
    <w:rsid w:val="003F492A"/>
    <w:rsid w:val="003F5F58"/>
    <w:rsid w:val="003F6719"/>
    <w:rsid w:val="0040026A"/>
    <w:rsid w:val="004027CF"/>
    <w:rsid w:val="00402F67"/>
    <w:rsid w:val="004034D0"/>
    <w:rsid w:val="004056AB"/>
    <w:rsid w:val="004060CF"/>
    <w:rsid w:val="00406964"/>
    <w:rsid w:val="00407FB5"/>
    <w:rsid w:val="00410084"/>
    <w:rsid w:val="00410C7A"/>
    <w:rsid w:val="00410F5B"/>
    <w:rsid w:val="0041138D"/>
    <w:rsid w:val="004120D2"/>
    <w:rsid w:val="00413382"/>
    <w:rsid w:val="0041415D"/>
    <w:rsid w:val="004164E9"/>
    <w:rsid w:val="004166E5"/>
    <w:rsid w:val="00420A10"/>
    <w:rsid w:val="00422818"/>
    <w:rsid w:val="0042591A"/>
    <w:rsid w:val="0042633E"/>
    <w:rsid w:val="00427D0E"/>
    <w:rsid w:val="00431ECB"/>
    <w:rsid w:val="004327EA"/>
    <w:rsid w:val="004328BB"/>
    <w:rsid w:val="004332E5"/>
    <w:rsid w:val="00433E1D"/>
    <w:rsid w:val="0043717F"/>
    <w:rsid w:val="00437E2B"/>
    <w:rsid w:val="00440312"/>
    <w:rsid w:val="004408AB"/>
    <w:rsid w:val="004456B4"/>
    <w:rsid w:val="00450518"/>
    <w:rsid w:val="0045074E"/>
    <w:rsid w:val="00452E5C"/>
    <w:rsid w:val="00453FF2"/>
    <w:rsid w:val="004546E7"/>
    <w:rsid w:val="004548BC"/>
    <w:rsid w:val="00455F2A"/>
    <w:rsid w:val="00456920"/>
    <w:rsid w:val="00456F8B"/>
    <w:rsid w:val="00457BA6"/>
    <w:rsid w:val="004604CA"/>
    <w:rsid w:val="0046430F"/>
    <w:rsid w:val="00465C6D"/>
    <w:rsid w:val="004704B2"/>
    <w:rsid w:val="00470F1C"/>
    <w:rsid w:val="004757C2"/>
    <w:rsid w:val="00475ED5"/>
    <w:rsid w:val="0047749C"/>
    <w:rsid w:val="00477A81"/>
    <w:rsid w:val="00481868"/>
    <w:rsid w:val="00484BA8"/>
    <w:rsid w:val="0048606D"/>
    <w:rsid w:val="00490584"/>
    <w:rsid w:val="0049069F"/>
    <w:rsid w:val="004926FA"/>
    <w:rsid w:val="0049337F"/>
    <w:rsid w:val="00493742"/>
    <w:rsid w:val="00494B09"/>
    <w:rsid w:val="00495068"/>
    <w:rsid w:val="00495EF6"/>
    <w:rsid w:val="00497271"/>
    <w:rsid w:val="00497E2B"/>
    <w:rsid w:val="004A0FBC"/>
    <w:rsid w:val="004A1372"/>
    <w:rsid w:val="004A5142"/>
    <w:rsid w:val="004A68D4"/>
    <w:rsid w:val="004A6FB4"/>
    <w:rsid w:val="004B051A"/>
    <w:rsid w:val="004B0A4D"/>
    <w:rsid w:val="004B10DE"/>
    <w:rsid w:val="004B2CF2"/>
    <w:rsid w:val="004B3EF7"/>
    <w:rsid w:val="004B423F"/>
    <w:rsid w:val="004B4290"/>
    <w:rsid w:val="004B5DB4"/>
    <w:rsid w:val="004C18D6"/>
    <w:rsid w:val="004C1BB5"/>
    <w:rsid w:val="004C2842"/>
    <w:rsid w:val="004C450A"/>
    <w:rsid w:val="004C5A9B"/>
    <w:rsid w:val="004D1A4F"/>
    <w:rsid w:val="004D1D17"/>
    <w:rsid w:val="004E2BC5"/>
    <w:rsid w:val="004E487D"/>
    <w:rsid w:val="004E6D9E"/>
    <w:rsid w:val="004E7243"/>
    <w:rsid w:val="004F0494"/>
    <w:rsid w:val="004F079B"/>
    <w:rsid w:val="004F1483"/>
    <w:rsid w:val="004F29BD"/>
    <w:rsid w:val="004F5E6E"/>
    <w:rsid w:val="004F6146"/>
    <w:rsid w:val="004F616E"/>
    <w:rsid w:val="004F6641"/>
    <w:rsid w:val="004F66C5"/>
    <w:rsid w:val="005038EC"/>
    <w:rsid w:val="005061F8"/>
    <w:rsid w:val="00507D82"/>
    <w:rsid w:val="005146C2"/>
    <w:rsid w:val="00514D0A"/>
    <w:rsid w:val="00515508"/>
    <w:rsid w:val="00516C68"/>
    <w:rsid w:val="00517C07"/>
    <w:rsid w:val="00520DA1"/>
    <w:rsid w:val="00524DD2"/>
    <w:rsid w:val="00525512"/>
    <w:rsid w:val="00525A82"/>
    <w:rsid w:val="00526961"/>
    <w:rsid w:val="00530539"/>
    <w:rsid w:val="00531AD1"/>
    <w:rsid w:val="0053344F"/>
    <w:rsid w:val="00533CA1"/>
    <w:rsid w:val="00537A30"/>
    <w:rsid w:val="00540442"/>
    <w:rsid w:val="0054393F"/>
    <w:rsid w:val="00543E34"/>
    <w:rsid w:val="005448EA"/>
    <w:rsid w:val="00545974"/>
    <w:rsid w:val="0054612A"/>
    <w:rsid w:val="00552EBE"/>
    <w:rsid w:val="005530C4"/>
    <w:rsid w:val="0055341F"/>
    <w:rsid w:val="00560F1E"/>
    <w:rsid w:val="00561CF2"/>
    <w:rsid w:val="00563C4D"/>
    <w:rsid w:val="00564DF7"/>
    <w:rsid w:val="00565EDB"/>
    <w:rsid w:val="00570DA3"/>
    <w:rsid w:val="005722D2"/>
    <w:rsid w:val="005731AC"/>
    <w:rsid w:val="00573BE1"/>
    <w:rsid w:val="005777C7"/>
    <w:rsid w:val="00577F94"/>
    <w:rsid w:val="00582A9B"/>
    <w:rsid w:val="00584E61"/>
    <w:rsid w:val="005874C4"/>
    <w:rsid w:val="00592083"/>
    <w:rsid w:val="00592CB9"/>
    <w:rsid w:val="005959A0"/>
    <w:rsid w:val="00595A5F"/>
    <w:rsid w:val="00595BFA"/>
    <w:rsid w:val="005A2B69"/>
    <w:rsid w:val="005A327C"/>
    <w:rsid w:val="005A5D31"/>
    <w:rsid w:val="005A654C"/>
    <w:rsid w:val="005A7A66"/>
    <w:rsid w:val="005B0306"/>
    <w:rsid w:val="005B2633"/>
    <w:rsid w:val="005B3D21"/>
    <w:rsid w:val="005B4387"/>
    <w:rsid w:val="005B5254"/>
    <w:rsid w:val="005B7570"/>
    <w:rsid w:val="005C06FB"/>
    <w:rsid w:val="005C0E37"/>
    <w:rsid w:val="005C1696"/>
    <w:rsid w:val="005C20C9"/>
    <w:rsid w:val="005C2D58"/>
    <w:rsid w:val="005C3141"/>
    <w:rsid w:val="005C4656"/>
    <w:rsid w:val="005C46FC"/>
    <w:rsid w:val="005C69A8"/>
    <w:rsid w:val="005C6AC0"/>
    <w:rsid w:val="005C7F60"/>
    <w:rsid w:val="005D10C8"/>
    <w:rsid w:val="005D1580"/>
    <w:rsid w:val="005D26C6"/>
    <w:rsid w:val="005D36E4"/>
    <w:rsid w:val="005D37DA"/>
    <w:rsid w:val="005D4070"/>
    <w:rsid w:val="005D4302"/>
    <w:rsid w:val="005D640F"/>
    <w:rsid w:val="005D7FC7"/>
    <w:rsid w:val="005E0191"/>
    <w:rsid w:val="005E0D4F"/>
    <w:rsid w:val="005E1037"/>
    <w:rsid w:val="005E262C"/>
    <w:rsid w:val="005E27D2"/>
    <w:rsid w:val="005E3232"/>
    <w:rsid w:val="005E421D"/>
    <w:rsid w:val="005E5631"/>
    <w:rsid w:val="005E71D9"/>
    <w:rsid w:val="005F496F"/>
    <w:rsid w:val="005F5A73"/>
    <w:rsid w:val="0060072F"/>
    <w:rsid w:val="00600B32"/>
    <w:rsid w:val="00601775"/>
    <w:rsid w:val="00603E3A"/>
    <w:rsid w:val="006059E2"/>
    <w:rsid w:val="006065E4"/>
    <w:rsid w:val="00606C1E"/>
    <w:rsid w:val="00606E46"/>
    <w:rsid w:val="00610297"/>
    <w:rsid w:val="006129E9"/>
    <w:rsid w:val="0061378A"/>
    <w:rsid w:val="00616D44"/>
    <w:rsid w:val="00617A91"/>
    <w:rsid w:val="0062019F"/>
    <w:rsid w:val="00620E46"/>
    <w:rsid w:val="006229A1"/>
    <w:rsid w:val="00625288"/>
    <w:rsid w:val="0062598C"/>
    <w:rsid w:val="00626644"/>
    <w:rsid w:val="0063023B"/>
    <w:rsid w:val="006305D6"/>
    <w:rsid w:val="00630859"/>
    <w:rsid w:val="006334EA"/>
    <w:rsid w:val="00633946"/>
    <w:rsid w:val="00634778"/>
    <w:rsid w:val="00637795"/>
    <w:rsid w:val="00642CFB"/>
    <w:rsid w:val="00644DC9"/>
    <w:rsid w:val="006463BF"/>
    <w:rsid w:val="00647FE5"/>
    <w:rsid w:val="006500F8"/>
    <w:rsid w:val="006502F1"/>
    <w:rsid w:val="00650A23"/>
    <w:rsid w:val="00651177"/>
    <w:rsid w:val="00651B56"/>
    <w:rsid w:val="006522FD"/>
    <w:rsid w:val="006533AD"/>
    <w:rsid w:val="0065354E"/>
    <w:rsid w:val="00662520"/>
    <w:rsid w:val="00663329"/>
    <w:rsid w:val="006640F3"/>
    <w:rsid w:val="00674795"/>
    <w:rsid w:val="00675DE2"/>
    <w:rsid w:val="00677C57"/>
    <w:rsid w:val="0068028F"/>
    <w:rsid w:val="00680FCD"/>
    <w:rsid w:val="00682D31"/>
    <w:rsid w:val="00684476"/>
    <w:rsid w:val="006849F4"/>
    <w:rsid w:val="00686763"/>
    <w:rsid w:val="00687FED"/>
    <w:rsid w:val="00691FD3"/>
    <w:rsid w:val="006924E1"/>
    <w:rsid w:val="00693FE3"/>
    <w:rsid w:val="00694532"/>
    <w:rsid w:val="0069487A"/>
    <w:rsid w:val="00695242"/>
    <w:rsid w:val="00695D56"/>
    <w:rsid w:val="006A1C46"/>
    <w:rsid w:val="006A1FC7"/>
    <w:rsid w:val="006A1FEA"/>
    <w:rsid w:val="006A4546"/>
    <w:rsid w:val="006A4DBB"/>
    <w:rsid w:val="006A5061"/>
    <w:rsid w:val="006A63B9"/>
    <w:rsid w:val="006A7562"/>
    <w:rsid w:val="006B0224"/>
    <w:rsid w:val="006B0FCE"/>
    <w:rsid w:val="006B1E6D"/>
    <w:rsid w:val="006B1E7E"/>
    <w:rsid w:val="006B37E4"/>
    <w:rsid w:val="006B3EF5"/>
    <w:rsid w:val="006B44F9"/>
    <w:rsid w:val="006B55A2"/>
    <w:rsid w:val="006B5704"/>
    <w:rsid w:val="006B5EEE"/>
    <w:rsid w:val="006C0172"/>
    <w:rsid w:val="006C30FC"/>
    <w:rsid w:val="006D2A48"/>
    <w:rsid w:val="006D6C18"/>
    <w:rsid w:val="006D6D14"/>
    <w:rsid w:val="006D6E4E"/>
    <w:rsid w:val="006E0E18"/>
    <w:rsid w:val="006E0F60"/>
    <w:rsid w:val="006E4A7E"/>
    <w:rsid w:val="006F0637"/>
    <w:rsid w:val="006F0F1A"/>
    <w:rsid w:val="006F205B"/>
    <w:rsid w:val="006F263D"/>
    <w:rsid w:val="006F3006"/>
    <w:rsid w:val="006F52C7"/>
    <w:rsid w:val="006F7556"/>
    <w:rsid w:val="00702940"/>
    <w:rsid w:val="007034F5"/>
    <w:rsid w:val="00704CD6"/>
    <w:rsid w:val="007062B6"/>
    <w:rsid w:val="00706772"/>
    <w:rsid w:val="00707232"/>
    <w:rsid w:val="007100F6"/>
    <w:rsid w:val="00710258"/>
    <w:rsid w:val="00710F52"/>
    <w:rsid w:val="007113C0"/>
    <w:rsid w:val="00713892"/>
    <w:rsid w:val="00713E69"/>
    <w:rsid w:val="00716AD5"/>
    <w:rsid w:val="007171C5"/>
    <w:rsid w:val="0071781D"/>
    <w:rsid w:val="007178D5"/>
    <w:rsid w:val="0072137C"/>
    <w:rsid w:val="00721B34"/>
    <w:rsid w:val="00721E55"/>
    <w:rsid w:val="00722441"/>
    <w:rsid w:val="007224B0"/>
    <w:rsid w:val="00722E3D"/>
    <w:rsid w:val="007247D4"/>
    <w:rsid w:val="00724981"/>
    <w:rsid w:val="00725C74"/>
    <w:rsid w:val="007278D5"/>
    <w:rsid w:val="007303AC"/>
    <w:rsid w:val="007315AE"/>
    <w:rsid w:val="0073245A"/>
    <w:rsid w:val="00732890"/>
    <w:rsid w:val="00732A1F"/>
    <w:rsid w:val="0073399C"/>
    <w:rsid w:val="00733F9F"/>
    <w:rsid w:val="0073547B"/>
    <w:rsid w:val="007354F4"/>
    <w:rsid w:val="00735C22"/>
    <w:rsid w:val="0074039A"/>
    <w:rsid w:val="00742950"/>
    <w:rsid w:val="007437E1"/>
    <w:rsid w:val="007440A4"/>
    <w:rsid w:val="00745D25"/>
    <w:rsid w:val="00754114"/>
    <w:rsid w:val="0075549B"/>
    <w:rsid w:val="00755DC4"/>
    <w:rsid w:val="007605EC"/>
    <w:rsid w:val="00761D9A"/>
    <w:rsid w:val="00762260"/>
    <w:rsid w:val="00762AB2"/>
    <w:rsid w:val="007631C3"/>
    <w:rsid w:val="00767A88"/>
    <w:rsid w:val="00771626"/>
    <w:rsid w:val="00772F76"/>
    <w:rsid w:val="007731EC"/>
    <w:rsid w:val="00774034"/>
    <w:rsid w:val="00777B7B"/>
    <w:rsid w:val="00781F39"/>
    <w:rsid w:val="00784582"/>
    <w:rsid w:val="007856E6"/>
    <w:rsid w:val="00790BFC"/>
    <w:rsid w:val="00793DE6"/>
    <w:rsid w:val="0079401E"/>
    <w:rsid w:val="0079634B"/>
    <w:rsid w:val="007968E3"/>
    <w:rsid w:val="00796D62"/>
    <w:rsid w:val="007A23F9"/>
    <w:rsid w:val="007A4E35"/>
    <w:rsid w:val="007A5353"/>
    <w:rsid w:val="007A694F"/>
    <w:rsid w:val="007B1642"/>
    <w:rsid w:val="007B18BE"/>
    <w:rsid w:val="007B1CED"/>
    <w:rsid w:val="007B27C8"/>
    <w:rsid w:val="007B37AF"/>
    <w:rsid w:val="007B3CCD"/>
    <w:rsid w:val="007B45AD"/>
    <w:rsid w:val="007B55DB"/>
    <w:rsid w:val="007B5961"/>
    <w:rsid w:val="007B7D3E"/>
    <w:rsid w:val="007C092E"/>
    <w:rsid w:val="007C0A79"/>
    <w:rsid w:val="007C1054"/>
    <w:rsid w:val="007C2B15"/>
    <w:rsid w:val="007C37DA"/>
    <w:rsid w:val="007C66AF"/>
    <w:rsid w:val="007C6BCD"/>
    <w:rsid w:val="007C7D46"/>
    <w:rsid w:val="007D0D30"/>
    <w:rsid w:val="007D6A3C"/>
    <w:rsid w:val="007D7B37"/>
    <w:rsid w:val="007E0377"/>
    <w:rsid w:val="007E4B4F"/>
    <w:rsid w:val="007E6DB2"/>
    <w:rsid w:val="007E79BD"/>
    <w:rsid w:val="007F0E0A"/>
    <w:rsid w:val="007F10FD"/>
    <w:rsid w:val="007F2571"/>
    <w:rsid w:val="007F5182"/>
    <w:rsid w:val="007F541E"/>
    <w:rsid w:val="007F7B5F"/>
    <w:rsid w:val="008001D6"/>
    <w:rsid w:val="00803634"/>
    <w:rsid w:val="0080378F"/>
    <w:rsid w:val="008055F0"/>
    <w:rsid w:val="00805D25"/>
    <w:rsid w:val="00806A6B"/>
    <w:rsid w:val="00807C77"/>
    <w:rsid w:val="00822F88"/>
    <w:rsid w:val="008238FD"/>
    <w:rsid w:val="008239C5"/>
    <w:rsid w:val="00825175"/>
    <w:rsid w:val="00825CFE"/>
    <w:rsid w:val="00826798"/>
    <w:rsid w:val="00827B7A"/>
    <w:rsid w:val="00830583"/>
    <w:rsid w:val="008317FA"/>
    <w:rsid w:val="008342EF"/>
    <w:rsid w:val="008348C2"/>
    <w:rsid w:val="00835396"/>
    <w:rsid w:val="008353AE"/>
    <w:rsid w:val="00836EC4"/>
    <w:rsid w:val="008371CB"/>
    <w:rsid w:val="00840C26"/>
    <w:rsid w:val="0084387F"/>
    <w:rsid w:val="008444F0"/>
    <w:rsid w:val="00850233"/>
    <w:rsid w:val="00850AFE"/>
    <w:rsid w:val="00852B90"/>
    <w:rsid w:val="00853128"/>
    <w:rsid w:val="008537C2"/>
    <w:rsid w:val="00854870"/>
    <w:rsid w:val="008554B1"/>
    <w:rsid w:val="00856565"/>
    <w:rsid w:val="00856C17"/>
    <w:rsid w:val="008603DB"/>
    <w:rsid w:val="008618D0"/>
    <w:rsid w:val="00862270"/>
    <w:rsid w:val="008623C0"/>
    <w:rsid w:val="00862E78"/>
    <w:rsid w:val="0086490B"/>
    <w:rsid w:val="0086642C"/>
    <w:rsid w:val="00866E48"/>
    <w:rsid w:val="00867345"/>
    <w:rsid w:val="008673DE"/>
    <w:rsid w:val="00870C9F"/>
    <w:rsid w:val="00871233"/>
    <w:rsid w:val="0087531F"/>
    <w:rsid w:val="00881DD2"/>
    <w:rsid w:val="00883199"/>
    <w:rsid w:val="008840BD"/>
    <w:rsid w:val="00884235"/>
    <w:rsid w:val="008909B6"/>
    <w:rsid w:val="00890F07"/>
    <w:rsid w:val="008913A4"/>
    <w:rsid w:val="00893E22"/>
    <w:rsid w:val="008972E9"/>
    <w:rsid w:val="00897DAD"/>
    <w:rsid w:val="008B021A"/>
    <w:rsid w:val="008B0452"/>
    <w:rsid w:val="008B17E8"/>
    <w:rsid w:val="008B20CC"/>
    <w:rsid w:val="008B268F"/>
    <w:rsid w:val="008B342F"/>
    <w:rsid w:val="008B3B2E"/>
    <w:rsid w:val="008B47B3"/>
    <w:rsid w:val="008C1549"/>
    <w:rsid w:val="008C1E26"/>
    <w:rsid w:val="008C31B3"/>
    <w:rsid w:val="008C34FC"/>
    <w:rsid w:val="008C49B8"/>
    <w:rsid w:val="008C67B6"/>
    <w:rsid w:val="008C75FA"/>
    <w:rsid w:val="008D0E18"/>
    <w:rsid w:val="008D3821"/>
    <w:rsid w:val="008D3BED"/>
    <w:rsid w:val="008D6A75"/>
    <w:rsid w:val="008E2534"/>
    <w:rsid w:val="008E62B8"/>
    <w:rsid w:val="008F1384"/>
    <w:rsid w:val="008F262A"/>
    <w:rsid w:val="008F3AFC"/>
    <w:rsid w:val="008F758B"/>
    <w:rsid w:val="00900409"/>
    <w:rsid w:val="009007FA"/>
    <w:rsid w:val="00901B86"/>
    <w:rsid w:val="00902EF2"/>
    <w:rsid w:val="009043A2"/>
    <w:rsid w:val="00907586"/>
    <w:rsid w:val="009105AB"/>
    <w:rsid w:val="00911EF7"/>
    <w:rsid w:val="0091217C"/>
    <w:rsid w:val="009127D8"/>
    <w:rsid w:val="00912947"/>
    <w:rsid w:val="00912FA5"/>
    <w:rsid w:val="009133E8"/>
    <w:rsid w:val="0091415C"/>
    <w:rsid w:val="0091476D"/>
    <w:rsid w:val="00916501"/>
    <w:rsid w:val="00917B4B"/>
    <w:rsid w:val="009218B4"/>
    <w:rsid w:val="00921B64"/>
    <w:rsid w:val="009223CE"/>
    <w:rsid w:val="00924E3F"/>
    <w:rsid w:val="0092554C"/>
    <w:rsid w:val="009279B4"/>
    <w:rsid w:val="00930053"/>
    <w:rsid w:val="00930F87"/>
    <w:rsid w:val="0093763D"/>
    <w:rsid w:val="00940AFC"/>
    <w:rsid w:val="00944A2A"/>
    <w:rsid w:val="0094679E"/>
    <w:rsid w:val="00950666"/>
    <w:rsid w:val="0095123B"/>
    <w:rsid w:val="009517BC"/>
    <w:rsid w:val="00953447"/>
    <w:rsid w:val="00953503"/>
    <w:rsid w:val="009542C5"/>
    <w:rsid w:val="009551EF"/>
    <w:rsid w:val="00956B6D"/>
    <w:rsid w:val="009571AA"/>
    <w:rsid w:val="00960060"/>
    <w:rsid w:val="00964E4A"/>
    <w:rsid w:val="009660CC"/>
    <w:rsid w:val="00966261"/>
    <w:rsid w:val="0097512B"/>
    <w:rsid w:val="00975FE8"/>
    <w:rsid w:val="009762BF"/>
    <w:rsid w:val="0097708B"/>
    <w:rsid w:val="009779C8"/>
    <w:rsid w:val="0098033B"/>
    <w:rsid w:val="009813CB"/>
    <w:rsid w:val="00981B09"/>
    <w:rsid w:val="0098349B"/>
    <w:rsid w:val="00986BF0"/>
    <w:rsid w:val="00991C64"/>
    <w:rsid w:val="00994E87"/>
    <w:rsid w:val="00995393"/>
    <w:rsid w:val="009975AE"/>
    <w:rsid w:val="00997BDA"/>
    <w:rsid w:val="009A10A0"/>
    <w:rsid w:val="009A227A"/>
    <w:rsid w:val="009A2F8C"/>
    <w:rsid w:val="009A4669"/>
    <w:rsid w:val="009A7A26"/>
    <w:rsid w:val="009B0437"/>
    <w:rsid w:val="009B34F9"/>
    <w:rsid w:val="009B37A6"/>
    <w:rsid w:val="009B38DE"/>
    <w:rsid w:val="009B4023"/>
    <w:rsid w:val="009B43C1"/>
    <w:rsid w:val="009B6475"/>
    <w:rsid w:val="009B66E9"/>
    <w:rsid w:val="009B6FF7"/>
    <w:rsid w:val="009B7ABC"/>
    <w:rsid w:val="009C355B"/>
    <w:rsid w:val="009C4482"/>
    <w:rsid w:val="009C5321"/>
    <w:rsid w:val="009C5F37"/>
    <w:rsid w:val="009C6AD4"/>
    <w:rsid w:val="009C7B8F"/>
    <w:rsid w:val="009D27E9"/>
    <w:rsid w:val="009D2DC0"/>
    <w:rsid w:val="009D5A36"/>
    <w:rsid w:val="009D5ABF"/>
    <w:rsid w:val="009E0C89"/>
    <w:rsid w:val="009E1FB7"/>
    <w:rsid w:val="009E3E0F"/>
    <w:rsid w:val="009F0F67"/>
    <w:rsid w:val="009F333F"/>
    <w:rsid w:val="009F3F15"/>
    <w:rsid w:val="009F4045"/>
    <w:rsid w:val="009F417F"/>
    <w:rsid w:val="009F514D"/>
    <w:rsid w:val="009F769A"/>
    <w:rsid w:val="009F78A9"/>
    <w:rsid w:val="00A0052C"/>
    <w:rsid w:val="00A01934"/>
    <w:rsid w:val="00A031F2"/>
    <w:rsid w:val="00A05032"/>
    <w:rsid w:val="00A06168"/>
    <w:rsid w:val="00A07580"/>
    <w:rsid w:val="00A120AE"/>
    <w:rsid w:val="00A14726"/>
    <w:rsid w:val="00A1574B"/>
    <w:rsid w:val="00A17D05"/>
    <w:rsid w:val="00A247F9"/>
    <w:rsid w:val="00A250F2"/>
    <w:rsid w:val="00A27900"/>
    <w:rsid w:val="00A3051C"/>
    <w:rsid w:val="00A313C6"/>
    <w:rsid w:val="00A3188F"/>
    <w:rsid w:val="00A31B72"/>
    <w:rsid w:val="00A3798E"/>
    <w:rsid w:val="00A400C4"/>
    <w:rsid w:val="00A41A94"/>
    <w:rsid w:val="00A43090"/>
    <w:rsid w:val="00A43217"/>
    <w:rsid w:val="00A43C4F"/>
    <w:rsid w:val="00A45F04"/>
    <w:rsid w:val="00A46955"/>
    <w:rsid w:val="00A47FFA"/>
    <w:rsid w:val="00A50BF3"/>
    <w:rsid w:val="00A50FAC"/>
    <w:rsid w:val="00A51BC0"/>
    <w:rsid w:val="00A51DED"/>
    <w:rsid w:val="00A53038"/>
    <w:rsid w:val="00A5466F"/>
    <w:rsid w:val="00A55251"/>
    <w:rsid w:val="00A55799"/>
    <w:rsid w:val="00A55E39"/>
    <w:rsid w:val="00A565C9"/>
    <w:rsid w:val="00A61F55"/>
    <w:rsid w:val="00A62F4F"/>
    <w:rsid w:val="00A64136"/>
    <w:rsid w:val="00A6428F"/>
    <w:rsid w:val="00A6498D"/>
    <w:rsid w:val="00A67638"/>
    <w:rsid w:val="00A6788F"/>
    <w:rsid w:val="00A713FF"/>
    <w:rsid w:val="00A71494"/>
    <w:rsid w:val="00A7169D"/>
    <w:rsid w:val="00A71862"/>
    <w:rsid w:val="00A71BAF"/>
    <w:rsid w:val="00A7324F"/>
    <w:rsid w:val="00A7769C"/>
    <w:rsid w:val="00A779EF"/>
    <w:rsid w:val="00A80211"/>
    <w:rsid w:val="00A83029"/>
    <w:rsid w:val="00A8438C"/>
    <w:rsid w:val="00A844E1"/>
    <w:rsid w:val="00A85BC9"/>
    <w:rsid w:val="00A86206"/>
    <w:rsid w:val="00A91BD8"/>
    <w:rsid w:val="00A92B15"/>
    <w:rsid w:val="00A93714"/>
    <w:rsid w:val="00A94321"/>
    <w:rsid w:val="00A944F0"/>
    <w:rsid w:val="00A968CE"/>
    <w:rsid w:val="00A97D9A"/>
    <w:rsid w:val="00AA23EA"/>
    <w:rsid w:val="00AA2469"/>
    <w:rsid w:val="00AA2D35"/>
    <w:rsid w:val="00AA30C1"/>
    <w:rsid w:val="00AA3376"/>
    <w:rsid w:val="00AA5CB2"/>
    <w:rsid w:val="00AA62C2"/>
    <w:rsid w:val="00AA76AC"/>
    <w:rsid w:val="00AA7881"/>
    <w:rsid w:val="00AA7A96"/>
    <w:rsid w:val="00AA7C60"/>
    <w:rsid w:val="00AB1E7B"/>
    <w:rsid w:val="00AB3E28"/>
    <w:rsid w:val="00AB5648"/>
    <w:rsid w:val="00AB679F"/>
    <w:rsid w:val="00AB7025"/>
    <w:rsid w:val="00AB73E4"/>
    <w:rsid w:val="00AB7622"/>
    <w:rsid w:val="00AC29C4"/>
    <w:rsid w:val="00AC63F6"/>
    <w:rsid w:val="00AD06B1"/>
    <w:rsid w:val="00AD0B5D"/>
    <w:rsid w:val="00AD4919"/>
    <w:rsid w:val="00AD5A5A"/>
    <w:rsid w:val="00AD5F6F"/>
    <w:rsid w:val="00AD61B5"/>
    <w:rsid w:val="00AE2780"/>
    <w:rsid w:val="00AE335E"/>
    <w:rsid w:val="00AE4115"/>
    <w:rsid w:val="00AE4949"/>
    <w:rsid w:val="00AE5A02"/>
    <w:rsid w:val="00AF6DEE"/>
    <w:rsid w:val="00AF76B6"/>
    <w:rsid w:val="00B0128E"/>
    <w:rsid w:val="00B023D6"/>
    <w:rsid w:val="00B042B6"/>
    <w:rsid w:val="00B04383"/>
    <w:rsid w:val="00B06094"/>
    <w:rsid w:val="00B06B57"/>
    <w:rsid w:val="00B07133"/>
    <w:rsid w:val="00B07291"/>
    <w:rsid w:val="00B12952"/>
    <w:rsid w:val="00B13EA3"/>
    <w:rsid w:val="00B14D67"/>
    <w:rsid w:val="00B1514C"/>
    <w:rsid w:val="00B1532E"/>
    <w:rsid w:val="00B1574E"/>
    <w:rsid w:val="00B201F3"/>
    <w:rsid w:val="00B21E5E"/>
    <w:rsid w:val="00B22F0D"/>
    <w:rsid w:val="00B24533"/>
    <w:rsid w:val="00B25663"/>
    <w:rsid w:val="00B33E00"/>
    <w:rsid w:val="00B34100"/>
    <w:rsid w:val="00B34894"/>
    <w:rsid w:val="00B36C70"/>
    <w:rsid w:val="00B42ED2"/>
    <w:rsid w:val="00B4364A"/>
    <w:rsid w:val="00B4502D"/>
    <w:rsid w:val="00B50B42"/>
    <w:rsid w:val="00B510D9"/>
    <w:rsid w:val="00B5175A"/>
    <w:rsid w:val="00B52B2C"/>
    <w:rsid w:val="00B5301C"/>
    <w:rsid w:val="00B53143"/>
    <w:rsid w:val="00B53A6E"/>
    <w:rsid w:val="00B57B84"/>
    <w:rsid w:val="00B60223"/>
    <w:rsid w:val="00B60E0E"/>
    <w:rsid w:val="00B6275A"/>
    <w:rsid w:val="00B639AC"/>
    <w:rsid w:val="00B658FF"/>
    <w:rsid w:val="00B6660F"/>
    <w:rsid w:val="00B672B5"/>
    <w:rsid w:val="00B6778C"/>
    <w:rsid w:val="00B70E1C"/>
    <w:rsid w:val="00B7205B"/>
    <w:rsid w:val="00B72E36"/>
    <w:rsid w:val="00B735C0"/>
    <w:rsid w:val="00B745E4"/>
    <w:rsid w:val="00B7568C"/>
    <w:rsid w:val="00B80A8E"/>
    <w:rsid w:val="00B80BD9"/>
    <w:rsid w:val="00B83F83"/>
    <w:rsid w:val="00B86438"/>
    <w:rsid w:val="00B91492"/>
    <w:rsid w:val="00B9183D"/>
    <w:rsid w:val="00B91BB4"/>
    <w:rsid w:val="00B94156"/>
    <w:rsid w:val="00B9588E"/>
    <w:rsid w:val="00B95CED"/>
    <w:rsid w:val="00B9726B"/>
    <w:rsid w:val="00BA1B12"/>
    <w:rsid w:val="00BA3869"/>
    <w:rsid w:val="00BA5383"/>
    <w:rsid w:val="00BA5CD5"/>
    <w:rsid w:val="00BA61A6"/>
    <w:rsid w:val="00BA6899"/>
    <w:rsid w:val="00BA7493"/>
    <w:rsid w:val="00BA7922"/>
    <w:rsid w:val="00BB03E3"/>
    <w:rsid w:val="00BB0BA5"/>
    <w:rsid w:val="00BB1252"/>
    <w:rsid w:val="00BB1AD7"/>
    <w:rsid w:val="00BB2659"/>
    <w:rsid w:val="00BB3DDD"/>
    <w:rsid w:val="00BB3FEC"/>
    <w:rsid w:val="00BB7CBE"/>
    <w:rsid w:val="00BC171C"/>
    <w:rsid w:val="00BC1CE0"/>
    <w:rsid w:val="00BC23CD"/>
    <w:rsid w:val="00BC310C"/>
    <w:rsid w:val="00BC3A71"/>
    <w:rsid w:val="00BC7093"/>
    <w:rsid w:val="00BD187F"/>
    <w:rsid w:val="00BD362F"/>
    <w:rsid w:val="00BD38EF"/>
    <w:rsid w:val="00BD41F6"/>
    <w:rsid w:val="00BD50BA"/>
    <w:rsid w:val="00BD639A"/>
    <w:rsid w:val="00BD66F7"/>
    <w:rsid w:val="00BD684C"/>
    <w:rsid w:val="00BD6A90"/>
    <w:rsid w:val="00BE04B1"/>
    <w:rsid w:val="00BE10EA"/>
    <w:rsid w:val="00BE1E19"/>
    <w:rsid w:val="00BE1F72"/>
    <w:rsid w:val="00BE30A9"/>
    <w:rsid w:val="00BE35E8"/>
    <w:rsid w:val="00BE3951"/>
    <w:rsid w:val="00BF1A77"/>
    <w:rsid w:val="00C00A38"/>
    <w:rsid w:val="00C012E3"/>
    <w:rsid w:val="00C026E1"/>
    <w:rsid w:val="00C03539"/>
    <w:rsid w:val="00C123CA"/>
    <w:rsid w:val="00C1255B"/>
    <w:rsid w:val="00C12F63"/>
    <w:rsid w:val="00C141C4"/>
    <w:rsid w:val="00C142BE"/>
    <w:rsid w:val="00C1477F"/>
    <w:rsid w:val="00C16497"/>
    <w:rsid w:val="00C16E0D"/>
    <w:rsid w:val="00C17808"/>
    <w:rsid w:val="00C2059F"/>
    <w:rsid w:val="00C20681"/>
    <w:rsid w:val="00C21052"/>
    <w:rsid w:val="00C21CE5"/>
    <w:rsid w:val="00C22384"/>
    <w:rsid w:val="00C24320"/>
    <w:rsid w:val="00C2453E"/>
    <w:rsid w:val="00C24CF6"/>
    <w:rsid w:val="00C26E92"/>
    <w:rsid w:val="00C27347"/>
    <w:rsid w:val="00C310C5"/>
    <w:rsid w:val="00C31CC3"/>
    <w:rsid w:val="00C31F92"/>
    <w:rsid w:val="00C33D96"/>
    <w:rsid w:val="00C35E0E"/>
    <w:rsid w:val="00C360E9"/>
    <w:rsid w:val="00C40BB1"/>
    <w:rsid w:val="00C425D3"/>
    <w:rsid w:val="00C45A8E"/>
    <w:rsid w:val="00C46300"/>
    <w:rsid w:val="00C47ACC"/>
    <w:rsid w:val="00C47EDC"/>
    <w:rsid w:val="00C51803"/>
    <w:rsid w:val="00C5419D"/>
    <w:rsid w:val="00C56E53"/>
    <w:rsid w:val="00C60FAC"/>
    <w:rsid w:val="00C65A0F"/>
    <w:rsid w:val="00C663FB"/>
    <w:rsid w:val="00C667E3"/>
    <w:rsid w:val="00C6763B"/>
    <w:rsid w:val="00C67747"/>
    <w:rsid w:val="00C70CF3"/>
    <w:rsid w:val="00C7581F"/>
    <w:rsid w:val="00C7649E"/>
    <w:rsid w:val="00C7791C"/>
    <w:rsid w:val="00C77B2D"/>
    <w:rsid w:val="00C87555"/>
    <w:rsid w:val="00C8769A"/>
    <w:rsid w:val="00C90DC1"/>
    <w:rsid w:val="00C9236E"/>
    <w:rsid w:val="00C927CB"/>
    <w:rsid w:val="00C92DE1"/>
    <w:rsid w:val="00C947A0"/>
    <w:rsid w:val="00C94B03"/>
    <w:rsid w:val="00C96EC0"/>
    <w:rsid w:val="00C9728D"/>
    <w:rsid w:val="00CA2D34"/>
    <w:rsid w:val="00CA362E"/>
    <w:rsid w:val="00CA4CE7"/>
    <w:rsid w:val="00CA5D3A"/>
    <w:rsid w:val="00CA680B"/>
    <w:rsid w:val="00CA76F9"/>
    <w:rsid w:val="00CB12C3"/>
    <w:rsid w:val="00CB488E"/>
    <w:rsid w:val="00CB6966"/>
    <w:rsid w:val="00CC0686"/>
    <w:rsid w:val="00CC081F"/>
    <w:rsid w:val="00CC313F"/>
    <w:rsid w:val="00CC33DD"/>
    <w:rsid w:val="00CC4030"/>
    <w:rsid w:val="00CC4336"/>
    <w:rsid w:val="00CC4838"/>
    <w:rsid w:val="00CC757D"/>
    <w:rsid w:val="00CC788F"/>
    <w:rsid w:val="00CD0552"/>
    <w:rsid w:val="00CD13C0"/>
    <w:rsid w:val="00CD3127"/>
    <w:rsid w:val="00CD3BA8"/>
    <w:rsid w:val="00CD6EB2"/>
    <w:rsid w:val="00CD7017"/>
    <w:rsid w:val="00CD7862"/>
    <w:rsid w:val="00CE356D"/>
    <w:rsid w:val="00CE6F00"/>
    <w:rsid w:val="00CE7E6D"/>
    <w:rsid w:val="00CF00B6"/>
    <w:rsid w:val="00CF0735"/>
    <w:rsid w:val="00CF0A4D"/>
    <w:rsid w:val="00CF1C28"/>
    <w:rsid w:val="00CF419D"/>
    <w:rsid w:val="00CF647F"/>
    <w:rsid w:val="00CF6AA1"/>
    <w:rsid w:val="00CF6CC4"/>
    <w:rsid w:val="00CF6DAB"/>
    <w:rsid w:val="00CF7296"/>
    <w:rsid w:val="00D00988"/>
    <w:rsid w:val="00D028CF"/>
    <w:rsid w:val="00D048C1"/>
    <w:rsid w:val="00D04EBE"/>
    <w:rsid w:val="00D05874"/>
    <w:rsid w:val="00D0619D"/>
    <w:rsid w:val="00D0789F"/>
    <w:rsid w:val="00D079A6"/>
    <w:rsid w:val="00D1028A"/>
    <w:rsid w:val="00D1051A"/>
    <w:rsid w:val="00D15DD4"/>
    <w:rsid w:val="00D163DD"/>
    <w:rsid w:val="00D16D8C"/>
    <w:rsid w:val="00D17A68"/>
    <w:rsid w:val="00D20175"/>
    <w:rsid w:val="00D20293"/>
    <w:rsid w:val="00D2055D"/>
    <w:rsid w:val="00D20AE0"/>
    <w:rsid w:val="00D22F09"/>
    <w:rsid w:val="00D24B56"/>
    <w:rsid w:val="00D254B9"/>
    <w:rsid w:val="00D25904"/>
    <w:rsid w:val="00D2629C"/>
    <w:rsid w:val="00D319AE"/>
    <w:rsid w:val="00D33293"/>
    <w:rsid w:val="00D33536"/>
    <w:rsid w:val="00D34DD2"/>
    <w:rsid w:val="00D36164"/>
    <w:rsid w:val="00D36CB0"/>
    <w:rsid w:val="00D401BE"/>
    <w:rsid w:val="00D40546"/>
    <w:rsid w:val="00D407F9"/>
    <w:rsid w:val="00D412AC"/>
    <w:rsid w:val="00D42879"/>
    <w:rsid w:val="00D439D5"/>
    <w:rsid w:val="00D45D81"/>
    <w:rsid w:val="00D4763B"/>
    <w:rsid w:val="00D47A0D"/>
    <w:rsid w:val="00D47BF3"/>
    <w:rsid w:val="00D50674"/>
    <w:rsid w:val="00D56A19"/>
    <w:rsid w:val="00D60B2E"/>
    <w:rsid w:val="00D61CB7"/>
    <w:rsid w:val="00D61FB2"/>
    <w:rsid w:val="00D62EA1"/>
    <w:rsid w:val="00D63CF5"/>
    <w:rsid w:val="00D63D54"/>
    <w:rsid w:val="00D66D40"/>
    <w:rsid w:val="00D7317D"/>
    <w:rsid w:val="00D73604"/>
    <w:rsid w:val="00D73B4E"/>
    <w:rsid w:val="00D76B14"/>
    <w:rsid w:val="00D77335"/>
    <w:rsid w:val="00D8116A"/>
    <w:rsid w:val="00D82635"/>
    <w:rsid w:val="00D8292F"/>
    <w:rsid w:val="00D8413B"/>
    <w:rsid w:val="00D86550"/>
    <w:rsid w:val="00D90BC4"/>
    <w:rsid w:val="00D9266C"/>
    <w:rsid w:val="00D93527"/>
    <w:rsid w:val="00D93E40"/>
    <w:rsid w:val="00D96168"/>
    <w:rsid w:val="00D9716F"/>
    <w:rsid w:val="00DA0578"/>
    <w:rsid w:val="00DA05EF"/>
    <w:rsid w:val="00DA0955"/>
    <w:rsid w:val="00DA0C55"/>
    <w:rsid w:val="00DA29BE"/>
    <w:rsid w:val="00DA2CD5"/>
    <w:rsid w:val="00DA3447"/>
    <w:rsid w:val="00DA663B"/>
    <w:rsid w:val="00DB2945"/>
    <w:rsid w:val="00DB2CCD"/>
    <w:rsid w:val="00DB4935"/>
    <w:rsid w:val="00DB5964"/>
    <w:rsid w:val="00DB64A1"/>
    <w:rsid w:val="00DB6877"/>
    <w:rsid w:val="00DB6CF8"/>
    <w:rsid w:val="00DC0D60"/>
    <w:rsid w:val="00DC2268"/>
    <w:rsid w:val="00DC252D"/>
    <w:rsid w:val="00DC2A04"/>
    <w:rsid w:val="00DC2FC4"/>
    <w:rsid w:val="00DC4106"/>
    <w:rsid w:val="00DC5857"/>
    <w:rsid w:val="00DC7E42"/>
    <w:rsid w:val="00DD5865"/>
    <w:rsid w:val="00DD6CEC"/>
    <w:rsid w:val="00DD7032"/>
    <w:rsid w:val="00DE56DC"/>
    <w:rsid w:val="00DE59D8"/>
    <w:rsid w:val="00DE5BA7"/>
    <w:rsid w:val="00DE6693"/>
    <w:rsid w:val="00DF34DD"/>
    <w:rsid w:val="00DF412C"/>
    <w:rsid w:val="00E00A91"/>
    <w:rsid w:val="00E00C3C"/>
    <w:rsid w:val="00E01001"/>
    <w:rsid w:val="00E01BAC"/>
    <w:rsid w:val="00E02E86"/>
    <w:rsid w:val="00E02F0A"/>
    <w:rsid w:val="00E05418"/>
    <w:rsid w:val="00E0703C"/>
    <w:rsid w:val="00E10859"/>
    <w:rsid w:val="00E12A88"/>
    <w:rsid w:val="00E13328"/>
    <w:rsid w:val="00E15F9C"/>
    <w:rsid w:val="00E16249"/>
    <w:rsid w:val="00E2271C"/>
    <w:rsid w:val="00E2484F"/>
    <w:rsid w:val="00E25017"/>
    <w:rsid w:val="00E274F7"/>
    <w:rsid w:val="00E30EE7"/>
    <w:rsid w:val="00E31747"/>
    <w:rsid w:val="00E323E4"/>
    <w:rsid w:val="00E33ACE"/>
    <w:rsid w:val="00E33E6D"/>
    <w:rsid w:val="00E4015A"/>
    <w:rsid w:val="00E43E1A"/>
    <w:rsid w:val="00E4476C"/>
    <w:rsid w:val="00E46416"/>
    <w:rsid w:val="00E54D85"/>
    <w:rsid w:val="00E55564"/>
    <w:rsid w:val="00E5767E"/>
    <w:rsid w:val="00E61174"/>
    <w:rsid w:val="00E62D91"/>
    <w:rsid w:val="00E631F2"/>
    <w:rsid w:val="00E71CE8"/>
    <w:rsid w:val="00E75FB0"/>
    <w:rsid w:val="00E763E4"/>
    <w:rsid w:val="00E7684E"/>
    <w:rsid w:val="00E76A85"/>
    <w:rsid w:val="00E7709E"/>
    <w:rsid w:val="00E772D6"/>
    <w:rsid w:val="00E81BFD"/>
    <w:rsid w:val="00E82C42"/>
    <w:rsid w:val="00E82D46"/>
    <w:rsid w:val="00E849DA"/>
    <w:rsid w:val="00E87BCA"/>
    <w:rsid w:val="00E87F49"/>
    <w:rsid w:val="00E900F7"/>
    <w:rsid w:val="00E90CED"/>
    <w:rsid w:val="00E918AA"/>
    <w:rsid w:val="00E920C2"/>
    <w:rsid w:val="00E92EF2"/>
    <w:rsid w:val="00E95931"/>
    <w:rsid w:val="00E96436"/>
    <w:rsid w:val="00E97349"/>
    <w:rsid w:val="00EA0669"/>
    <w:rsid w:val="00EA0F73"/>
    <w:rsid w:val="00EA1065"/>
    <w:rsid w:val="00EA69C4"/>
    <w:rsid w:val="00EB2280"/>
    <w:rsid w:val="00EB2C7E"/>
    <w:rsid w:val="00EC0E1A"/>
    <w:rsid w:val="00EC38E3"/>
    <w:rsid w:val="00EC3D9D"/>
    <w:rsid w:val="00EC6441"/>
    <w:rsid w:val="00ED07F0"/>
    <w:rsid w:val="00ED217E"/>
    <w:rsid w:val="00ED2CBB"/>
    <w:rsid w:val="00ED30AC"/>
    <w:rsid w:val="00ED3B35"/>
    <w:rsid w:val="00ED53E2"/>
    <w:rsid w:val="00ED5525"/>
    <w:rsid w:val="00ED642D"/>
    <w:rsid w:val="00ED6E35"/>
    <w:rsid w:val="00EE04F7"/>
    <w:rsid w:val="00EE1CFE"/>
    <w:rsid w:val="00EE4144"/>
    <w:rsid w:val="00EE486B"/>
    <w:rsid w:val="00EE5065"/>
    <w:rsid w:val="00EE5F04"/>
    <w:rsid w:val="00EE7E86"/>
    <w:rsid w:val="00EF0EBC"/>
    <w:rsid w:val="00EF1778"/>
    <w:rsid w:val="00EF1F7C"/>
    <w:rsid w:val="00EF44BE"/>
    <w:rsid w:val="00EF78A4"/>
    <w:rsid w:val="00F01695"/>
    <w:rsid w:val="00F01FF3"/>
    <w:rsid w:val="00F02959"/>
    <w:rsid w:val="00F11CF1"/>
    <w:rsid w:val="00F1216B"/>
    <w:rsid w:val="00F12891"/>
    <w:rsid w:val="00F1357C"/>
    <w:rsid w:val="00F14FD1"/>
    <w:rsid w:val="00F16817"/>
    <w:rsid w:val="00F17CB7"/>
    <w:rsid w:val="00F207BB"/>
    <w:rsid w:val="00F210BC"/>
    <w:rsid w:val="00F23164"/>
    <w:rsid w:val="00F23209"/>
    <w:rsid w:val="00F23235"/>
    <w:rsid w:val="00F23F65"/>
    <w:rsid w:val="00F254CD"/>
    <w:rsid w:val="00F256D0"/>
    <w:rsid w:val="00F26F9D"/>
    <w:rsid w:val="00F27394"/>
    <w:rsid w:val="00F27B3E"/>
    <w:rsid w:val="00F309E2"/>
    <w:rsid w:val="00F33E7E"/>
    <w:rsid w:val="00F354DD"/>
    <w:rsid w:val="00F36418"/>
    <w:rsid w:val="00F36AB7"/>
    <w:rsid w:val="00F40F1B"/>
    <w:rsid w:val="00F423A5"/>
    <w:rsid w:val="00F47D00"/>
    <w:rsid w:val="00F522BE"/>
    <w:rsid w:val="00F53F23"/>
    <w:rsid w:val="00F5607B"/>
    <w:rsid w:val="00F56261"/>
    <w:rsid w:val="00F60AC0"/>
    <w:rsid w:val="00F61043"/>
    <w:rsid w:val="00F647A3"/>
    <w:rsid w:val="00F64DED"/>
    <w:rsid w:val="00F65C4C"/>
    <w:rsid w:val="00F6661F"/>
    <w:rsid w:val="00F708E4"/>
    <w:rsid w:val="00F7186A"/>
    <w:rsid w:val="00F72DED"/>
    <w:rsid w:val="00F731E4"/>
    <w:rsid w:val="00F73564"/>
    <w:rsid w:val="00F7536B"/>
    <w:rsid w:val="00F76B1F"/>
    <w:rsid w:val="00F80E7F"/>
    <w:rsid w:val="00F81F89"/>
    <w:rsid w:val="00F8367E"/>
    <w:rsid w:val="00F84DDD"/>
    <w:rsid w:val="00F85015"/>
    <w:rsid w:val="00F864FE"/>
    <w:rsid w:val="00F93FBE"/>
    <w:rsid w:val="00F94537"/>
    <w:rsid w:val="00F95FB9"/>
    <w:rsid w:val="00F96323"/>
    <w:rsid w:val="00F97C89"/>
    <w:rsid w:val="00F97DC5"/>
    <w:rsid w:val="00FA2B3A"/>
    <w:rsid w:val="00FA3227"/>
    <w:rsid w:val="00FA3915"/>
    <w:rsid w:val="00FA4241"/>
    <w:rsid w:val="00FA4FF1"/>
    <w:rsid w:val="00FA5884"/>
    <w:rsid w:val="00FA7BC8"/>
    <w:rsid w:val="00FB2089"/>
    <w:rsid w:val="00FB2F1B"/>
    <w:rsid w:val="00FB56A4"/>
    <w:rsid w:val="00FC0154"/>
    <w:rsid w:val="00FC2D20"/>
    <w:rsid w:val="00FC3237"/>
    <w:rsid w:val="00FC361D"/>
    <w:rsid w:val="00FC461F"/>
    <w:rsid w:val="00FC567A"/>
    <w:rsid w:val="00FC6C91"/>
    <w:rsid w:val="00FD087F"/>
    <w:rsid w:val="00FD3C19"/>
    <w:rsid w:val="00FE0B60"/>
    <w:rsid w:val="00FE2079"/>
    <w:rsid w:val="00FE3F4D"/>
    <w:rsid w:val="00FE5007"/>
    <w:rsid w:val="00FE5244"/>
    <w:rsid w:val="00FE5CAF"/>
    <w:rsid w:val="00FE71B9"/>
    <w:rsid w:val="00FE71C4"/>
    <w:rsid w:val="00FF08E9"/>
    <w:rsid w:val="00FF2F0A"/>
    <w:rsid w:val="00FF38A8"/>
    <w:rsid w:val="00FF46F0"/>
    <w:rsid w:val="00FF47AA"/>
    <w:rsid w:val="00FF5299"/>
    <w:rsid w:val="00FF5360"/>
    <w:rsid w:val="00FF56A1"/>
    <w:rsid w:val="00FF6B8A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F3CEC-9AAD-4381-983A-352AB27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6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6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24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F718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18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86A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8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6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6D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D31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312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B633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4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48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48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48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48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8E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53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3425-561D-4822-9D63-1F30809B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4088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Uzivatel</cp:lastModifiedBy>
  <cp:revision>5</cp:revision>
  <dcterms:created xsi:type="dcterms:W3CDTF">2019-04-05T06:32:00Z</dcterms:created>
  <dcterms:modified xsi:type="dcterms:W3CDTF">2019-04-05T06:34:00Z</dcterms:modified>
</cp:coreProperties>
</file>