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06F62" w14:textId="77777777" w:rsidR="005C24B2" w:rsidRPr="00B90AE3" w:rsidRDefault="009239B8" w:rsidP="00661DE1">
      <w:pPr>
        <w:jc w:val="center"/>
        <w:rPr>
          <w:rFonts w:cstheme="minorHAnsi"/>
          <w:sz w:val="28"/>
          <w:szCs w:val="28"/>
          <w:lang w:val="en-GB"/>
        </w:rPr>
      </w:pPr>
      <w:r w:rsidRPr="00B90AE3">
        <w:rPr>
          <w:rFonts w:cstheme="minorHAnsi"/>
          <w:sz w:val="28"/>
          <w:szCs w:val="28"/>
          <w:lang w:val="en-GB"/>
        </w:rPr>
        <w:t>Studying abroad</w:t>
      </w:r>
    </w:p>
    <w:p w14:paraId="32CDCC68" w14:textId="77777777" w:rsidR="00661DE1" w:rsidRPr="00B90AE3" w:rsidRDefault="00661DE1" w:rsidP="00661DE1">
      <w:pPr>
        <w:rPr>
          <w:rFonts w:cstheme="minorHAnsi"/>
          <w:lang w:val="en-GB"/>
        </w:rPr>
      </w:pPr>
    </w:p>
    <w:p w14:paraId="1C278867" w14:textId="260DC85E" w:rsidR="00F91911" w:rsidRPr="00B90AE3" w:rsidRDefault="00D3199B" w:rsidP="00F91911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1. Look at the pictures</w:t>
      </w:r>
      <w:r w:rsidR="00F91911" w:rsidRPr="00B90AE3">
        <w:rPr>
          <w:rFonts w:cstheme="minorHAnsi"/>
          <w:lang w:val="en-GB"/>
        </w:rPr>
        <w:t xml:space="preserve"> </w:t>
      </w:r>
      <w:r w:rsidR="00B84727">
        <w:rPr>
          <w:rFonts w:cstheme="minorHAnsi"/>
          <w:lang w:val="en-GB"/>
        </w:rPr>
        <w:t xml:space="preserve">below </w:t>
      </w:r>
      <w:r w:rsidR="00F91911" w:rsidRPr="00B90AE3">
        <w:rPr>
          <w:rFonts w:cstheme="minorHAnsi"/>
          <w:lang w:val="en-GB"/>
        </w:rPr>
        <w:t>and answer the questions:</w:t>
      </w:r>
    </w:p>
    <w:p w14:paraId="33A889FF" w14:textId="77777777" w:rsidR="00F91911" w:rsidRPr="00B90AE3" w:rsidRDefault="00F91911" w:rsidP="00F91911">
      <w:pPr>
        <w:pStyle w:val="Odstavecseseznamem"/>
        <w:spacing w:after="0" w:line="240" w:lineRule="auto"/>
        <w:rPr>
          <w:rFonts w:cstheme="minorHAnsi"/>
          <w:lang w:val="en-GB"/>
        </w:rPr>
      </w:pPr>
    </w:p>
    <w:p w14:paraId="63C2C66A" w14:textId="1BC45A81" w:rsidR="00F91911" w:rsidRPr="00B90AE3" w:rsidRDefault="00F91911" w:rsidP="00F91911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What are the main differences </w:t>
      </w:r>
      <w:r w:rsidR="00B84727">
        <w:rPr>
          <w:rFonts w:cstheme="minorHAnsi"/>
          <w:lang w:val="en-GB"/>
        </w:rPr>
        <w:t>between</w:t>
      </w:r>
      <w:r w:rsidR="00B84727" w:rsidRPr="00B90AE3">
        <w:rPr>
          <w:rFonts w:cstheme="minorHAnsi"/>
          <w:lang w:val="en-GB"/>
        </w:rPr>
        <w:t xml:space="preserve"> </w:t>
      </w:r>
      <w:r w:rsidRPr="00B90AE3">
        <w:rPr>
          <w:rFonts w:cstheme="minorHAnsi"/>
          <w:lang w:val="en-GB"/>
        </w:rPr>
        <w:t>the classes in the pictures?</w:t>
      </w:r>
    </w:p>
    <w:p w14:paraId="4242B4FD" w14:textId="77777777" w:rsidR="00F91911" w:rsidRPr="00B90AE3" w:rsidRDefault="00F91911" w:rsidP="00F91911">
      <w:pPr>
        <w:spacing w:after="0" w:line="240" w:lineRule="auto"/>
        <w:rPr>
          <w:rFonts w:cstheme="minorHAnsi"/>
          <w:lang w:val="en-GB"/>
        </w:rPr>
      </w:pPr>
    </w:p>
    <w:p w14:paraId="142617A5" w14:textId="77777777" w:rsidR="00F91911" w:rsidRPr="00B90AE3" w:rsidRDefault="00F91911" w:rsidP="00F91911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lang w:val="en-GB"/>
        </w:rPr>
      </w:pPr>
      <w:r w:rsidRPr="00B90AE3">
        <w:rPr>
          <w:rFonts w:cstheme="minorHAnsi"/>
          <w:lang w:val="en-GB"/>
        </w:rPr>
        <w:t xml:space="preserve">Which country do you think each class is from? </w:t>
      </w:r>
    </w:p>
    <w:p w14:paraId="1465BE3B" w14:textId="77777777" w:rsidR="00F91911" w:rsidRPr="00B90AE3" w:rsidRDefault="00F91911" w:rsidP="00F91911">
      <w:pPr>
        <w:spacing w:after="0" w:line="240" w:lineRule="auto"/>
        <w:rPr>
          <w:rFonts w:cstheme="minorHAnsi"/>
          <w:lang w:val="en-GB"/>
        </w:rPr>
      </w:pPr>
    </w:p>
    <w:p w14:paraId="1E3F9422" w14:textId="709861C6" w:rsidR="00F91911" w:rsidRPr="00B90AE3" w:rsidRDefault="00F91911" w:rsidP="00F91911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In which of the countries would you </w:t>
      </w:r>
      <w:r w:rsidR="000A6AF2">
        <w:rPr>
          <w:rFonts w:cstheme="minorHAnsi"/>
          <w:lang w:val="en-GB"/>
        </w:rPr>
        <w:t xml:space="preserve">most </w:t>
      </w:r>
      <w:r w:rsidRPr="00B90AE3">
        <w:rPr>
          <w:rFonts w:cstheme="minorHAnsi"/>
          <w:lang w:val="en-GB"/>
        </w:rPr>
        <w:t>like to study? Why?</w:t>
      </w:r>
    </w:p>
    <w:p w14:paraId="0822A6C2" w14:textId="77777777" w:rsidR="00D3199B" w:rsidRPr="00B90AE3" w:rsidRDefault="00D3199B" w:rsidP="00D3199B">
      <w:pPr>
        <w:pStyle w:val="Odstavecseseznamem"/>
        <w:spacing w:before="120" w:after="120" w:line="240" w:lineRule="auto"/>
        <w:ind w:left="0"/>
        <w:rPr>
          <w:rFonts w:cstheme="minorHAnsi"/>
          <w:lang w:val="en-GB"/>
        </w:rPr>
      </w:pPr>
    </w:p>
    <w:p w14:paraId="3464221D" w14:textId="77777777" w:rsidR="00D3199B" w:rsidRPr="00B90AE3" w:rsidRDefault="00D3199B" w:rsidP="00D3199B">
      <w:pPr>
        <w:pStyle w:val="Odstavecseseznamem"/>
        <w:spacing w:before="120" w:after="120" w:line="240" w:lineRule="auto"/>
        <w:rPr>
          <w:rFonts w:cstheme="minorHAnsi"/>
          <w:lang w:val="en-GB"/>
        </w:rPr>
      </w:pPr>
    </w:p>
    <w:p w14:paraId="007D90E0" w14:textId="77777777" w:rsidR="00D3199B" w:rsidRPr="00B90AE3" w:rsidRDefault="00D3199B" w:rsidP="00D3199B">
      <w:pPr>
        <w:spacing w:after="0" w:line="240" w:lineRule="auto"/>
        <w:rPr>
          <w:rFonts w:cstheme="minorHAnsi"/>
          <w:b/>
          <w:lang w:val="en-GB"/>
        </w:rPr>
      </w:pPr>
      <w:r w:rsidRPr="00B90AE3">
        <w:rPr>
          <w:rFonts w:cstheme="minorHAnsi"/>
          <w:noProof/>
          <w:lang w:eastAsia="cs-CZ"/>
        </w:rPr>
        <w:drawing>
          <wp:inline distT="0" distB="0" distL="0" distR="0" wp14:anchorId="5F6A011B" wp14:editId="00B94E7E">
            <wp:extent cx="2619375" cy="1743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AE3">
        <w:rPr>
          <w:rFonts w:cstheme="minorHAnsi"/>
          <w:lang w:val="en-GB"/>
        </w:rPr>
        <w:t xml:space="preserve"> </w:t>
      </w:r>
      <w:r w:rsidRPr="00B90AE3">
        <w:rPr>
          <w:rFonts w:cstheme="minorHAnsi"/>
          <w:noProof/>
          <w:color w:val="0000FF"/>
          <w:lang w:val="en-GB"/>
        </w:rPr>
        <w:tab/>
      </w:r>
      <w:r w:rsidRPr="00B90AE3">
        <w:rPr>
          <w:rFonts w:cstheme="minorHAnsi"/>
          <w:noProof/>
          <w:color w:val="0000FF"/>
          <w:lang w:eastAsia="cs-CZ"/>
        </w:rPr>
        <w:drawing>
          <wp:inline distT="0" distB="0" distL="0" distR="0" wp14:anchorId="6004D78B" wp14:editId="34CDC9F0">
            <wp:extent cx="2607718" cy="1745487"/>
            <wp:effectExtent l="0" t="0" r="2540" b="7620"/>
            <wp:docPr id="2" name="Obrázek 2" descr="Výsledek obrázku pro at school in gha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t school in gha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61" cy="17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88C9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a)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>b)</w:t>
      </w:r>
    </w:p>
    <w:p w14:paraId="5D2B75B0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</w:p>
    <w:p w14:paraId="674ED141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noProof/>
          <w:lang w:eastAsia="cs-CZ"/>
        </w:rPr>
        <w:drawing>
          <wp:inline distT="0" distB="0" distL="0" distR="0" wp14:anchorId="55C8C458" wp14:editId="12213ABD">
            <wp:extent cx="3086100" cy="1509278"/>
            <wp:effectExtent l="0" t="0" r="0" b="0"/>
            <wp:docPr id="3" name="Picture 3" descr="Výsledek obrázku pro school in fi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chool in finl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noProof/>
          <w:color w:val="0000FF"/>
          <w:lang w:eastAsia="cs-CZ"/>
        </w:rPr>
        <w:drawing>
          <wp:inline distT="0" distB="0" distL="0" distR="0" wp14:anchorId="1FD7252D" wp14:editId="1BB9F1E3">
            <wp:extent cx="2261323" cy="1508760"/>
            <wp:effectExtent l="0" t="0" r="5715" b="0"/>
            <wp:docPr id="32" name="Obrázek 32" descr="Výsledek obrázku pro at school in great britai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t school in great britai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23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8F2B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c)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 xml:space="preserve">d) </w:t>
      </w:r>
    </w:p>
    <w:p w14:paraId="0A873553" w14:textId="77777777" w:rsidR="00D3199B" w:rsidRPr="00B90AE3" w:rsidRDefault="00D3199B" w:rsidP="00D3199B">
      <w:pPr>
        <w:spacing w:after="0" w:line="240" w:lineRule="auto"/>
        <w:rPr>
          <w:rFonts w:cstheme="minorHAnsi"/>
          <w:b/>
          <w:lang w:val="en-GB"/>
        </w:rPr>
      </w:pPr>
    </w:p>
    <w:p w14:paraId="00155652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</w:p>
    <w:p w14:paraId="4D9D3EDC" w14:textId="453F9705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2. In your opinion, which countries have the best education systems in the world? </w:t>
      </w:r>
      <w:r w:rsidRPr="00B90AE3">
        <w:rPr>
          <w:rFonts w:cstheme="minorHAnsi"/>
          <w:lang w:val="en-GB"/>
        </w:rPr>
        <w:br/>
      </w:r>
      <w:r w:rsidR="000A6AF2">
        <w:rPr>
          <w:rFonts w:cstheme="minorHAnsi"/>
          <w:lang w:val="en-GB"/>
        </w:rPr>
        <w:t>Do you know which</w:t>
      </w:r>
      <w:r w:rsidR="000A6AF2" w:rsidRPr="00B90AE3">
        <w:rPr>
          <w:rFonts w:cstheme="minorHAnsi"/>
          <w:lang w:val="en-GB"/>
        </w:rPr>
        <w:t xml:space="preserve"> </w:t>
      </w:r>
      <w:r w:rsidRPr="00B90AE3">
        <w:rPr>
          <w:rFonts w:cstheme="minorHAnsi"/>
          <w:lang w:val="en-GB"/>
        </w:rPr>
        <w:t xml:space="preserve">countries belong to the “World’s TOP 20 Education Systems” list? </w:t>
      </w:r>
    </w:p>
    <w:p w14:paraId="24816B2C" w14:textId="46742ED2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In groups</w:t>
      </w:r>
      <w:r w:rsidR="000A6AF2">
        <w:rPr>
          <w:rFonts w:cstheme="minorHAnsi"/>
          <w:lang w:val="en-GB"/>
        </w:rPr>
        <w:t>,</w:t>
      </w:r>
      <w:r w:rsidRPr="00B90AE3">
        <w:rPr>
          <w:rFonts w:cstheme="minorHAnsi"/>
          <w:lang w:val="en-GB"/>
        </w:rPr>
        <w:t xml:space="preserve"> </w:t>
      </w:r>
      <w:r w:rsidR="000A6AF2">
        <w:rPr>
          <w:rFonts w:cstheme="minorHAnsi"/>
          <w:lang w:val="en-GB"/>
        </w:rPr>
        <w:t>try to guess</w:t>
      </w:r>
      <w:r w:rsidRPr="00B90AE3">
        <w:rPr>
          <w:rFonts w:cstheme="minorHAnsi"/>
          <w:lang w:val="en-GB"/>
        </w:rPr>
        <w:t xml:space="preserve"> the TOP 10 education systems in the world.</w:t>
      </w:r>
    </w:p>
    <w:p w14:paraId="13F931A8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</w:p>
    <w:p w14:paraId="59F2B61F" w14:textId="77777777" w:rsidR="00D3199B" w:rsidRPr="00B90AE3" w:rsidRDefault="00D3199B" w:rsidP="00D3199B">
      <w:pPr>
        <w:spacing w:after="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1. 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>6.</w:t>
      </w:r>
    </w:p>
    <w:p w14:paraId="4F41B706" w14:textId="77777777" w:rsidR="00D3199B" w:rsidRPr="00B90AE3" w:rsidRDefault="00D3199B" w:rsidP="00D3199B">
      <w:pPr>
        <w:spacing w:after="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2.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>7.</w:t>
      </w:r>
    </w:p>
    <w:p w14:paraId="2717535F" w14:textId="77777777" w:rsidR="00D3199B" w:rsidRPr="00B90AE3" w:rsidRDefault="00D3199B" w:rsidP="00D3199B">
      <w:pPr>
        <w:spacing w:after="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3.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>8.</w:t>
      </w:r>
    </w:p>
    <w:p w14:paraId="44E63675" w14:textId="77777777" w:rsidR="00D3199B" w:rsidRPr="00B90AE3" w:rsidRDefault="00D3199B" w:rsidP="00D3199B">
      <w:pPr>
        <w:spacing w:after="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4. 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>9.</w:t>
      </w:r>
    </w:p>
    <w:p w14:paraId="4EC40344" w14:textId="77777777" w:rsidR="00D3199B" w:rsidRPr="00B90AE3" w:rsidRDefault="00D3199B" w:rsidP="00D3199B">
      <w:pPr>
        <w:spacing w:after="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5. </w:t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ab/>
        <w:t>10.</w:t>
      </w:r>
    </w:p>
    <w:p w14:paraId="50BE1C99" w14:textId="77777777" w:rsidR="00D3199B" w:rsidRPr="00B90AE3" w:rsidRDefault="00F91911" w:rsidP="00D3199B">
      <w:pPr>
        <w:spacing w:after="0" w:line="360" w:lineRule="auto"/>
        <w:rPr>
          <w:rFonts w:cstheme="minorHAnsi"/>
          <w:u w:val="single"/>
          <w:lang w:val="en-GB"/>
        </w:rPr>
      </w:pPr>
      <w:r w:rsidRPr="00B90AE3">
        <w:rPr>
          <w:rFonts w:cstheme="minorHAnsi"/>
          <w:u w:val="single"/>
          <w:lang w:val="en-GB"/>
        </w:rPr>
        <w:lastRenderedPageBreak/>
        <w:t>Reading</w:t>
      </w:r>
    </w:p>
    <w:p w14:paraId="285BEBB5" w14:textId="77777777" w:rsidR="00D3199B" w:rsidRPr="00B90AE3" w:rsidRDefault="00F91911" w:rsidP="00F91911">
      <w:pPr>
        <w:tabs>
          <w:tab w:val="left" w:pos="2694"/>
        </w:tabs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1.</w:t>
      </w:r>
      <w:r w:rsidR="00D3199B" w:rsidRPr="00B90AE3">
        <w:rPr>
          <w:rFonts w:cstheme="minorHAnsi"/>
          <w:lang w:val="en-GB"/>
        </w:rPr>
        <w:t xml:space="preserve"> Match the words with their definitions.</w:t>
      </w:r>
    </w:p>
    <w:p w14:paraId="696E3539" w14:textId="77777777" w:rsidR="00D3199B" w:rsidRPr="00B90AE3" w:rsidRDefault="00D3199B" w:rsidP="00D3199B">
      <w:pPr>
        <w:spacing w:after="0" w:line="240" w:lineRule="auto"/>
        <w:rPr>
          <w:rFonts w:cstheme="minorHAnsi"/>
          <w:lang w:val="en-GB"/>
        </w:rPr>
      </w:pPr>
    </w:p>
    <w:p w14:paraId="43FCCDEF" w14:textId="77777777" w:rsidR="00D3199B" w:rsidRPr="00B90AE3" w:rsidRDefault="00D3199B" w:rsidP="00F91911">
      <w:pPr>
        <w:tabs>
          <w:tab w:val="left" w:pos="2694"/>
        </w:tabs>
        <w:spacing w:before="120" w:after="120" w:line="240" w:lineRule="auto"/>
        <w:ind w:firstLine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prestigious </w:t>
      </w:r>
      <w:r w:rsidR="00F91911" w:rsidRPr="00B90AE3">
        <w:rPr>
          <w:rFonts w:cstheme="minorHAnsi"/>
          <w:lang w:val="en-GB"/>
        </w:rPr>
        <w:tab/>
      </w:r>
      <w:r w:rsidRPr="00B90AE3">
        <w:rPr>
          <w:rFonts w:cstheme="minorHAnsi"/>
          <w:lang w:val="en-GB"/>
        </w:rPr>
        <w:t>a) memorize</w:t>
      </w:r>
    </w:p>
    <w:p w14:paraId="547517D3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require</w:t>
      </w:r>
      <w:r w:rsidRPr="00B90AE3">
        <w:rPr>
          <w:rFonts w:cstheme="minorHAnsi"/>
          <w:lang w:val="en-GB"/>
        </w:rPr>
        <w:tab/>
        <w:t>b) a serious attempt, hard work</w:t>
      </w:r>
    </w:p>
    <w:p w14:paraId="2B1FD6DD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maturity</w:t>
      </w:r>
      <w:r w:rsidRPr="00B90AE3">
        <w:rPr>
          <w:rFonts w:cstheme="minorHAnsi"/>
          <w:lang w:val="en-GB"/>
        </w:rPr>
        <w:tab/>
        <w:t>c) the subjects studied at school and what they include</w:t>
      </w:r>
    </w:p>
    <w:p w14:paraId="7F82B49F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learn by heart</w:t>
      </w:r>
      <w:r w:rsidRPr="00B90AE3">
        <w:rPr>
          <w:rFonts w:cstheme="minorHAnsi"/>
          <w:lang w:val="en-GB"/>
        </w:rPr>
        <w:tab/>
        <w:t>d) fail to do something fast enough</w:t>
      </w:r>
    </w:p>
    <w:p w14:paraId="54583DE2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fall behind</w:t>
      </w:r>
      <w:r w:rsidRPr="00B90AE3">
        <w:rPr>
          <w:rFonts w:cstheme="minorHAnsi"/>
          <w:lang w:val="en-GB"/>
        </w:rPr>
        <w:tab/>
        <w:t>e) having a high reputation</w:t>
      </w:r>
    </w:p>
    <w:p w14:paraId="584AE656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soar ahead</w:t>
      </w:r>
      <w:r w:rsidRPr="00B90AE3">
        <w:rPr>
          <w:rFonts w:cstheme="minorHAnsi"/>
          <w:lang w:val="en-GB"/>
        </w:rPr>
        <w:tab/>
        <w:t>f) responsible for</w:t>
      </w:r>
    </w:p>
    <w:p w14:paraId="4C7345E9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curriculum</w:t>
      </w:r>
      <w:r w:rsidRPr="00B90AE3">
        <w:rPr>
          <w:rFonts w:cstheme="minorHAnsi"/>
          <w:lang w:val="en-GB"/>
        </w:rPr>
        <w:tab/>
        <w:t>g) something that must be done</w:t>
      </w:r>
    </w:p>
    <w:p w14:paraId="7D4DDF39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accountable for</w:t>
      </w:r>
      <w:r w:rsidRPr="00B90AE3">
        <w:rPr>
          <w:rFonts w:cstheme="minorHAnsi"/>
          <w:lang w:val="en-GB"/>
        </w:rPr>
        <w:tab/>
        <w:t>h) the quality of behaving mentally and emotionally like an adult</w:t>
      </w:r>
    </w:p>
    <w:p w14:paraId="2F7976E8" w14:textId="46595242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effort</w:t>
      </w:r>
      <w:r w:rsidRPr="00B90AE3">
        <w:rPr>
          <w:rFonts w:cstheme="minorHAnsi"/>
          <w:lang w:val="en-GB"/>
        </w:rPr>
        <w:tab/>
        <w:t>i) request /</w:t>
      </w:r>
      <w:r w:rsidR="00B84727">
        <w:rPr>
          <w:rFonts w:cstheme="minorHAnsi"/>
          <w:lang w:val="en-GB"/>
        </w:rPr>
        <w:t xml:space="preserve"> </w:t>
      </w:r>
      <w:r w:rsidRPr="00B90AE3">
        <w:rPr>
          <w:rFonts w:cstheme="minorHAnsi"/>
          <w:lang w:val="en-GB"/>
        </w:rPr>
        <w:t>demand / have need of</w:t>
      </w:r>
    </w:p>
    <w:p w14:paraId="61D37D05" w14:textId="77777777" w:rsidR="00D3199B" w:rsidRPr="00B90AE3" w:rsidRDefault="00D3199B" w:rsidP="00D3199B">
      <w:pPr>
        <w:tabs>
          <w:tab w:val="left" w:pos="2694"/>
        </w:tabs>
        <w:spacing w:before="120" w:after="120" w:line="240" w:lineRule="auto"/>
        <w:ind w:left="360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compulsory</w:t>
      </w:r>
      <w:r w:rsidRPr="00B90AE3">
        <w:rPr>
          <w:rFonts w:cstheme="minorHAnsi"/>
          <w:lang w:val="en-GB"/>
        </w:rPr>
        <w:tab/>
        <w:t>j) learn something faster than others</w:t>
      </w:r>
    </w:p>
    <w:p w14:paraId="09700163" w14:textId="77777777" w:rsidR="00971A9B" w:rsidRPr="00B90AE3" w:rsidRDefault="00971A9B" w:rsidP="00971A9B">
      <w:pPr>
        <w:rPr>
          <w:rFonts w:cstheme="minorHAnsi"/>
          <w:lang w:val="en-GB"/>
        </w:rPr>
      </w:pPr>
    </w:p>
    <w:p w14:paraId="28F1DAE7" w14:textId="7340F1A6" w:rsidR="00971A9B" w:rsidRDefault="00F91911" w:rsidP="00971A9B">
      <w:pPr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2. Read the text about</w:t>
      </w:r>
      <w:r w:rsidR="00B84727">
        <w:rPr>
          <w:rFonts w:cstheme="minorHAnsi"/>
          <w:lang w:val="en-GB"/>
        </w:rPr>
        <w:t xml:space="preserve"> the</w:t>
      </w:r>
      <w:r w:rsidRPr="00B90AE3">
        <w:rPr>
          <w:rFonts w:cstheme="minorHAnsi"/>
          <w:lang w:val="en-GB"/>
        </w:rPr>
        <w:t xml:space="preserve"> Finnish </w:t>
      </w:r>
      <w:r w:rsidR="00B84727">
        <w:rPr>
          <w:rFonts w:cstheme="minorHAnsi"/>
          <w:lang w:val="en-GB"/>
        </w:rPr>
        <w:t>education system</w:t>
      </w:r>
      <w:r w:rsidRPr="00B90AE3">
        <w:rPr>
          <w:rFonts w:cstheme="minorHAnsi"/>
          <w:lang w:val="en-GB"/>
        </w:rPr>
        <w:t xml:space="preserve"> and identify the main reasons why it is one of the best in the world. What values are appreciated by Finns?</w:t>
      </w:r>
    </w:p>
    <w:p w14:paraId="05A77CBA" w14:textId="77777777" w:rsidR="00F53305" w:rsidRPr="00B90AE3" w:rsidRDefault="00F53305" w:rsidP="00971A9B">
      <w:pPr>
        <w:rPr>
          <w:rFonts w:cstheme="minorHAnsi"/>
          <w:lang w:val="en-GB"/>
        </w:rPr>
      </w:pPr>
    </w:p>
    <w:p w14:paraId="6167A2A3" w14:textId="77777777" w:rsidR="00F91911" w:rsidRPr="00B90AE3" w:rsidRDefault="00F91911" w:rsidP="00B90AE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en-GB" w:eastAsia="cs-CZ"/>
        </w:rPr>
      </w:pPr>
      <w:r w:rsidRPr="00B90AE3">
        <w:rPr>
          <w:rFonts w:eastAsia="Times New Roman" w:cstheme="minorHAnsi"/>
          <w:b/>
          <w:bCs/>
          <w:color w:val="000000"/>
          <w:lang w:val="en-GB" w:eastAsia="cs-CZ"/>
        </w:rPr>
        <w:t>THE FINNISH EDUCATION SYSTEM</w:t>
      </w:r>
    </w:p>
    <w:p w14:paraId="5FD7356F" w14:textId="77777777" w:rsidR="00F91911" w:rsidRPr="00B90AE3" w:rsidRDefault="00F91911" w:rsidP="00F91911">
      <w:pPr>
        <w:spacing w:after="0" w:line="240" w:lineRule="auto"/>
        <w:rPr>
          <w:rFonts w:cstheme="minorHAnsi"/>
          <w:lang w:val="en-GB"/>
        </w:rPr>
      </w:pPr>
    </w:p>
    <w:p w14:paraId="5E29C494" w14:textId="77777777" w:rsidR="00F91911" w:rsidRDefault="00F91911" w:rsidP="00F91911">
      <w:p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The education system in Finland is one of the best in the world. Here are some reasons why:</w:t>
      </w:r>
    </w:p>
    <w:p w14:paraId="03675921" w14:textId="77777777" w:rsidR="00B90AE3" w:rsidRPr="00B90AE3" w:rsidRDefault="00B90AE3" w:rsidP="00F91911">
      <w:pPr>
        <w:spacing w:after="0" w:line="240" w:lineRule="auto"/>
        <w:rPr>
          <w:rFonts w:cstheme="minorHAnsi"/>
          <w:lang w:val="en-GB"/>
        </w:rPr>
      </w:pPr>
    </w:p>
    <w:p w14:paraId="2ED30807" w14:textId="77777777" w:rsidR="00F91911" w:rsidRPr="00B90AE3" w:rsidRDefault="00F91911" w:rsidP="00F91911">
      <w:pPr>
        <w:spacing w:after="0" w:line="240" w:lineRule="auto"/>
        <w:rPr>
          <w:rFonts w:cstheme="minorHAnsi"/>
          <w:u w:val="single"/>
          <w:lang w:val="en-GB"/>
        </w:rPr>
      </w:pPr>
      <w:r w:rsidRPr="00B90AE3">
        <w:rPr>
          <w:rFonts w:cstheme="minorHAnsi"/>
          <w:u w:val="single"/>
          <w:lang w:val="en-GB"/>
        </w:rPr>
        <w:t>Teachers</w:t>
      </w:r>
    </w:p>
    <w:p w14:paraId="70E7C17E" w14:textId="77777777" w:rsidR="00F91911" w:rsidRPr="00B90AE3" w:rsidRDefault="00F91911" w:rsidP="00F9191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Being a schoolteacher is one of the most </w:t>
      </w:r>
      <w:r w:rsidRPr="00B90AE3">
        <w:rPr>
          <w:rFonts w:cstheme="minorHAnsi"/>
          <w:b/>
          <w:lang w:val="en-GB"/>
        </w:rPr>
        <w:t>prestigious</w:t>
      </w:r>
      <w:r w:rsidRPr="00B90AE3">
        <w:rPr>
          <w:rFonts w:cstheme="minorHAnsi"/>
          <w:lang w:val="en-GB"/>
        </w:rPr>
        <w:t xml:space="preserve"> professions in Finland.</w:t>
      </w:r>
    </w:p>
    <w:p w14:paraId="05F6ED85" w14:textId="30A2FD92" w:rsidR="00F91911" w:rsidRPr="00B90AE3" w:rsidRDefault="00F91911" w:rsidP="00F9191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A three-year undergraduate degree plus a two-year </w:t>
      </w:r>
      <w:r w:rsidR="000A6AF2" w:rsidRPr="00B90AE3">
        <w:rPr>
          <w:rFonts w:cstheme="minorHAnsi"/>
          <w:lang w:val="en-GB"/>
        </w:rPr>
        <w:t>master’s</w:t>
      </w:r>
      <w:r w:rsidRPr="00B90AE3">
        <w:rPr>
          <w:rFonts w:cstheme="minorHAnsi"/>
          <w:lang w:val="en-GB"/>
        </w:rPr>
        <w:t xml:space="preserve"> degree are </w:t>
      </w:r>
      <w:r w:rsidRPr="00B90AE3">
        <w:rPr>
          <w:rFonts w:cstheme="minorHAnsi"/>
          <w:b/>
          <w:lang w:val="en-GB"/>
        </w:rPr>
        <w:t>required</w:t>
      </w:r>
      <w:r w:rsidRPr="00B90AE3">
        <w:rPr>
          <w:rFonts w:cstheme="minorHAnsi"/>
          <w:lang w:val="en-GB"/>
        </w:rPr>
        <w:t xml:space="preserve"> to become a teacher.</w:t>
      </w:r>
    </w:p>
    <w:p w14:paraId="2A37F072" w14:textId="77777777" w:rsidR="000A6AF2" w:rsidRDefault="000A6AF2" w:rsidP="00F91911">
      <w:pPr>
        <w:spacing w:after="0" w:line="240" w:lineRule="auto"/>
        <w:rPr>
          <w:rFonts w:cstheme="minorHAnsi"/>
          <w:u w:val="single"/>
          <w:lang w:val="en-GB"/>
        </w:rPr>
      </w:pPr>
    </w:p>
    <w:p w14:paraId="6D02CCC6" w14:textId="3E4CFAA2" w:rsidR="00F91911" w:rsidRPr="00B90AE3" w:rsidRDefault="00F91911" w:rsidP="00F91911">
      <w:pPr>
        <w:spacing w:after="0" w:line="240" w:lineRule="auto"/>
        <w:rPr>
          <w:rFonts w:cstheme="minorHAnsi"/>
          <w:u w:val="single"/>
          <w:lang w:val="en-GB"/>
        </w:rPr>
      </w:pPr>
      <w:r w:rsidRPr="00B90AE3">
        <w:rPr>
          <w:rFonts w:cstheme="minorHAnsi"/>
          <w:u w:val="single"/>
          <w:lang w:val="en-GB"/>
        </w:rPr>
        <w:t>The Teaching Method</w:t>
      </w:r>
    </w:p>
    <w:p w14:paraId="1F76B062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Children start receiving education at the age of seven, when they reach intellectual </w:t>
      </w:r>
      <w:r w:rsidRPr="00B90AE3">
        <w:rPr>
          <w:rFonts w:cstheme="minorHAnsi"/>
          <w:b/>
          <w:lang w:val="en-GB"/>
        </w:rPr>
        <w:t>maturity</w:t>
      </w:r>
      <w:r w:rsidRPr="00B90AE3">
        <w:rPr>
          <w:rFonts w:cstheme="minorHAnsi"/>
          <w:lang w:val="en-GB"/>
        </w:rPr>
        <w:t>.</w:t>
      </w:r>
    </w:p>
    <w:p w14:paraId="27595B2C" w14:textId="317F568D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In the first </w:t>
      </w:r>
      <w:r w:rsidR="000A6AF2">
        <w:rPr>
          <w:rFonts w:cstheme="minorHAnsi"/>
          <w:lang w:val="en-GB"/>
        </w:rPr>
        <w:t>two</w:t>
      </w:r>
      <w:r w:rsidRPr="00B90AE3">
        <w:rPr>
          <w:rFonts w:cstheme="minorHAnsi"/>
          <w:lang w:val="en-GB"/>
        </w:rPr>
        <w:t xml:space="preserve"> years, students attend school for 4-5 hours a day and get little homework.</w:t>
      </w:r>
    </w:p>
    <w:p w14:paraId="2A0B69F9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Until the sixth grade, children usually have the same teacher for most subjects.</w:t>
      </w:r>
    </w:p>
    <w:p w14:paraId="12ED37C6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A number grading system is not used until the 5th grade, so there is little competition between students.</w:t>
      </w:r>
    </w:p>
    <w:p w14:paraId="318150E4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Schools don't give homework until students are teenagers. Learning is done in the classroom.</w:t>
      </w:r>
    </w:p>
    <w:p w14:paraId="490909E1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The relationship with the teacher is very close; each class is limited to 20 students.</w:t>
      </w:r>
    </w:p>
    <w:p w14:paraId="7ACCC86A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Students spend time exploring, creating and experimenting, rather than </w:t>
      </w:r>
      <w:r w:rsidRPr="00B90AE3">
        <w:rPr>
          <w:rFonts w:cstheme="minorHAnsi"/>
          <w:b/>
          <w:lang w:val="en-GB"/>
        </w:rPr>
        <w:t>learning by heart</w:t>
      </w:r>
      <w:r w:rsidRPr="00B90AE3">
        <w:rPr>
          <w:rFonts w:cstheme="minorHAnsi"/>
          <w:lang w:val="en-GB"/>
        </w:rPr>
        <w:t>.</w:t>
      </w:r>
    </w:p>
    <w:p w14:paraId="1D3175E2" w14:textId="77777777" w:rsidR="00F91911" w:rsidRPr="00B90AE3" w:rsidRDefault="00F91911" w:rsidP="00F91911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Teachers take care of students who </w:t>
      </w:r>
      <w:r w:rsidRPr="00B90AE3">
        <w:rPr>
          <w:rFonts w:cstheme="minorHAnsi"/>
          <w:b/>
          <w:lang w:val="en-GB"/>
        </w:rPr>
        <w:t>fall behind</w:t>
      </w:r>
      <w:r w:rsidRPr="00B90AE3">
        <w:rPr>
          <w:rFonts w:cstheme="minorHAnsi"/>
          <w:lang w:val="en-GB"/>
        </w:rPr>
        <w:t xml:space="preserve">. Extra attention is also given to students who </w:t>
      </w:r>
      <w:r w:rsidRPr="00B90AE3">
        <w:rPr>
          <w:rFonts w:cstheme="minorHAnsi"/>
          <w:b/>
          <w:lang w:val="en-GB"/>
        </w:rPr>
        <w:t>soar ahead</w:t>
      </w:r>
      <w:r w:rsidRPr="00B90AE3">
        <w:rPr>
          <w:rFonts w:cstheme="minorHAnsi"/>
          <w:lang w:val="en-GB"/>
        </w:rPr>
        <w:t>.</w:t>
      </w:r>
    </w:p>
    <w:p w14:paraId="64BD5E20" w14:textId="5FC8C08E" w:rsidR="000A6AF2" w:rsidRDefault="000A6AF2" w:rsidP="00F91911">
      <w:pPr>
        <w:spacing w:after="0" w:line="240" w:lineRule="auto"/>
        <w:rPr>
          <w:rFonts w:cstheme="minorHAnsi"/>
          <w:u w:val="single"/>
          <w:lang w:val="en-GB"/>
        </w:rPr>
      </w:pPr>
    </w:p>
    <w:p w14:paraId="3B1FD969" w14:textId="77777777" w:rsidR="00F53305" w:rsidRDefault="00F53305" w:rsidP="00F91911">
      <w:pPr>
        <w:spacing w:after="0" w:line="240" w:lineRule="auto"/>
        <w:rPr>
          <w:rFonts w:cstheme="minorHAnsi"/>
          <w:u w:val="single"/>
          <w:lang w:val="en-GB"/>
        </w:rPr>
      </w:pPr>
    </w:p>
    <w:p w14:paraId="0D841DD2" w14:textId="3F1005DA" w:rsidR="00F91911" w:rsidRPr="00B90AE3" w:rsidRDefault="00F91911" w:rsidP="00F91911">
      <w:pPr>
        <w:spacing w:after="0" w:line="240" w:lineRule="auto"/>
        <w:rPr>
          <w:rFonts w:cstheme="minorHAnsi"/>
          <w:u w:val="single"/>
          <w:lang w:val="en-GB"/>
        </w:rPr>
      </w:pPr>
      <w:r w:rsidRPr="00B90AE3">
        <w:rPr>
          <w:rFonts w:cstheme="minorHAnsi"/>
          <w:u w:val="single"/>
          <w:lang w:val="en-GB"/>
        </w:rPr>
        <w:t>Schools</w:t>
      </w:r>
    </w:p>
    <w:p w14:paraId="2078B60A" w14:textId="77777777" w:rsidR="00F91911" w:rsidRPr="00B90AE3" w:rsidRDefault="00F91911" w:rsidP="00F91911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Each school has </w:t>
      </w:r>
      <w:r w:rsidRPr="00B90AE3">
        <w:rPr>
          <w:rFonts w:cstheme="minorHAnsi"/>
          <w:b/>
          <w:lang w:val="en-GB"/>
        </w:rPr>
        <w:t>curriculum</w:t>
      </w:r>
      <w:r w:rsidRPr="00B90AE3">
        <w:rPr>
          <w:rFonts w:cstheme="minorHAnsi"/>
          <w:lang w:val="en-GB"/>
        </w:rPr>
        <w:t xml:space="preserve"> autonomy; individual teachers have classroom autonomy.</w:t>
      </w:r>
    </w:p>
    <w:p w14:paraId="51EC72AD" w14:textId="77777777" w:rsidR="00F91911" w:rsidRPr="00B90AE3" w:rsidRDefault="00F91911" w:rsidP="00F91911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Teachers and students are involved in educational planning.</w:t>
      </w:r>
    </w:p>
    <w:p w14:paraId="76F836E7" w14:textId="77777777" w:rsidR="00F91911" w:rsidRPr="00B90AE3" w:rsidRDefault="00F91911" w:rsidP="00F91911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Finland has very few private schools.</w:t>
      </w:r>
    </w:p>
    <w:p w14:paraId="2B5F36E0" w14:textId="77777777" w:rsidR="00B90AE3" w:rsidRDefault="00B90AE3" w:rsidP="00F91911">
      <w:pPr>
        <w:spacing w:after="0" w:line="240" w:lineRule="auto"/>
        <w:rPr>
          <w:rFonts w:cstheme="minorHAnsi"/>
          <w:u w:val="single"/>
          <w:lang w:val="en-GB"/>
        </w:rPr>
      </w:pPr>
    </w:p>
    <w:p w14:paraId="7EC90C0F" w14:textId="77777777" w:rsidR="00F91911" w:rsidRPr="00B90AE3" w:rsidRDefault="00F91911" w:rsidP="00F91911">
      <w:pPr>
        <w:spacing w:after="0" w:line="240" w:lineRule="auto"/>
        <w:rPr>
          <w:rFonts w:cstheme="minorHAnsi"/>
          <w:u w:val="single"/>
          <w:lang w:val="en-GB"/>
        </w:rPr>
      </w:pPr>
      <w:r w:rsidRPr="00B90AE3">
        <w:rPr>
          <w:rFonts w:cstheme="minorHAnsi"/>
          <w:u w:val="single"/>
          <w:lang w:val="en-GB"/>
        </w:rPr>
        <w:t>Education Culture</w:t>
      </w:r>
    </w:p>
    <w:p w14:paraId="01E08FBE" w14:textId="6636B0C9" w:rsidR="00F91911" w:rsidRPr="00B90AE3" w:rsidRDefault="00F91911" w:rsidP="00F91911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In Finland, 80% of families visit a library </w:t>
      </w:r>
      <w:r w:rsidR="000A6AF2">
        <w:rPr>
          <w:rFonts w:cstheme="minorHAnsi"/>
          <w:lang w:val="en-GB"/>
        </w:rPr>
        <w:t>at</w:t>
      </w:r>
      <w:r w:rsidR="000A6AF2" w:rsidRPr="00B90AE3">
        <w:rPr>
          <w:rFonts w:cstheme="minorHAnsi"/>
          <w:lang w:val="en-GB"/>
        </w:rPr>
        <w:t xml:space="preserve"> </w:t>
      </w:r>
      <w:r w:rsidRPr="00B90AE3">
        <w:rPr>
          <w:rFonts w:cstheme="minorHAnsi"/>
          <w:lang w:val="en-GB"/>
        </w:rPr>
        <w:t>the weekend.</w:t>
      </w:r>
    </w:p>
    <w:p w14:paraId="1EF71BE8" w14:textId="77777777" w:rsidR="00F91911" w:rsidRPr="00B90AE3" w:rsidRDefault="00F91911" w:rsidP="00F91911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Parents generally believe they, rather than the school, are </w:t>
      </w:r>
      <w:r w:rsidRPr="00B90AE3">
        <w:rPr>
          <w:rFonts w:cstheme="minorHAnsi"/>
          <w:b/>
          <w:lang w:val="en-GB"/>
        </w:rPr>
        <w:t>accountable for</w:t>
      </w:r>
      <w:r w:rsidRPr="00B90AE3">
        <w:rPr>
          <w:rFonts w:cstheme="minorHAnsi"/>
          <w:lang w:val="en-GB"/>
        </w:rPr>
        <w:t xml:space="preserve"> the education of their children.</w:t>
      </w:r>
    </w:p>
    <w:p w14:paraId="08F64963" w14:textId="77777777" w:rsidR="00F91911" w:rsidRPr="00B90AE3" w:rsidRDefault="00F91911" w:rsidP="00F91911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Finns value discipline and </w:t>
      </w:r>
      <w:r w:rsidRPr="00B90AE3">
        <w:rPr>
          <w:rFonts w:cstheme="minorHAnsi"/>
          <w:b/>
          <w:lang w:val="en-GB"/>
        </w:rPr>
        <w:t>effort</w:t>
      </w:r>
      <w:r w:rsidRPr="00B90AE3">
        <w:rPr>
          <w:rFonts w:cstheme="minorHAnsi"/>
          <w:lang w:val="en-GB"/>
        </w:rPr>
        <w:t xml:space="preserve"> as part of the Lutheran culture.</w:t>
      </w:r>
    </w:p>
    <w:p w14:paraId="72E10A17" w14:textId="77777777" w:rsidR="000A6AF2" w:rsidRDefault="000A6AF2" w:rsidP="00F91911">
      <w:pPr>
        <w:spacing w:after="0" w:line="240" w:lineRule="auto"/>
        <w:rPr>
          <w:rFonts w:cstheme="minorHAnsi"/>
          <w:u w:val="single"/>
          <w:lang w:val="en-GB"/>
        </w:rPr>
      </w:pPr>
    </w:p>
    <w:p w14:paraId="6B6A049F" w14:textId="2A073DF8" w:rsidR="00F91911" w:rsidRPr="00B90AE3" w:rsidRDefault="00F91911" w:rsidP="00F91911">
      <w:pPr>
        <w:spacing w:after="0" w:line="240" w:lineRule="auto"/>
        <w:rPr>
          <w:rFonts w:cstheme="minorHAnsi"/>
          <w:u w:val="single"/>
          <w:lang w:val="en-GB"/>
        </w:rPr>
      </w:pPr>
      <w:r w:rsidRPr="00B90AE3">
        <w:rPr>
          <w:rFonts w:cstheme="minorHAnsi"/>
          <w:u w:val="single"/>
          <w:lang w:val="en-GB"/>
        </w:rPr>
        <w:t>Education Policy</w:t>
      </w:r>
    </w:p>
    <w:p w14:paraId="5D4047AA" w14:textId="77777777" w:rsidR="00F91911" w:rsidRPr="00B90AE3" w:rsidRDefault="00F91911" w:rsidP="00F91911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In 2009, Finland spent 6.8% of its GDP on education.</w:t>
      </w:r>
    </w:p>
    <w:p w14:paraId="060A2100" w14:textId="77777777" w:rsidR="00F91911" w:rsidRPr="000A6AF2" w:rsidRDefault="00F91911" w:rsidP="008E682E">
      <w:pPr>
        <w:pStyle w:val="Odstavecseseznamem"/>
        <w:numPr>
          <w:ilvl w:val="0"/>
          <w:numId w:val="9"/>
        </w:numPr>
        <w:rPr>
          <w:rFonts w:cstheme="minorHAnsi"/>
          <w:lang w:val="en-GB"/>
        </w:rPr>
      </w:pPr>
      <w:r w:rsidRPr="000A6AF2">
        <w:rPr>
          <w:rFonts w:cstheme="minorHAnsi"/>
          <w:b/>
          <w:lang w:val="en-GB"/>
        </w:rPr>
        <w:t>Compulsory</w:t>
      </w:r>
      <w:r w:rsidRPr="000A6AF2">
        <w:rPr>
          <w:rFonts w:cstheme="minorHAnsi"/>
          <w:lang w:val="en-GB"/>
        </w:rPr>
        <w:t xml:space="preserve"> education is free. This includes classroom material and school transport.</w:t>
      </w:r>
    </w:p>
    <w:p w14:paraId="4DA0A11D" w14:textId="77777777" w:rsidR="00B90AE3" w:rsidRPr="008E682E" w:rsidRDefault="00B90AE3" w:rsidP="008E682E">
      <w:pPr>
        <w:rPr>
          <w:rFonts w:cstheme="minorHAnsi"/>
          <w:sz w:val="18"/>
          <w:szCs w:val="18"/>
          <w:lang w:val="en-GB"/>
        </w:rPr>
      </w:pPr>
      <w:r w:rsidRPr="008E682E">
        <w:rPr>
          <w:rFonts w:cstheme="minorHAnsi"/>
          <w:sz w:val="18"/>
          <w:szCs w:val="18"/>
          <w:lang w:val="en-GB"/>
        </w:rPr>
        <w:t xml:space="preserve">(Adapted from </w:t>
      </w:r>
      <w:hyperlink r:id="rId14" w:history="1">
        <w:r w:rsidRPr="008E682E">
          <w:rPr>
            <w:rStyle w:val="Hypertextovodkaz"/>
            <w:rFonts w:cstheme="minorHAnsi"/>
            <w:sz w:val="18"/>
            <w:szCs w:val="18"/>
            <w:lang w:val="en-GB"/>
          </w:rPr>
          <w:t>http://www.englishcurrent.com/finnish-education-system-upperintermediate-esl-lesson-plan/</w:t>
        </w:r>
      </w:hyperlink>
    </w:p>
    <w:p w14:paraId="2651C481" w14:textId="77777777" w:rsidR="00F91911" w:rsidRPr="00B90AE3" w:rsidRDefault="00F91911" w:rsidP="00F91911">
      <w:pPr>
        <w:spacing w:after="0" w:line="240" w:lineRule="auto"/>
        <w:rPr>
          <w:rFonts w:cstheme="minorHAnsi"/>
          <w:lang w:val="en-GB"/>
        </w:rPr>
      </w:pPr>
    </w:p>
    <w:p w14:paraId="29EC6314" w14:textId="6E366078" w:rsidR="00F91911" w:rsidRPr="00B90AE3" w:rsidDel="008E682E" w:rsidRDefault="00F91911" w:rsidP="00F91911">
      <w:pPr>
        <w:rPr>
          <w:del w:id="0" w:author="Dita Hochmanová" w:date="2021-03-23T10:38:00Z"/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3. </w:t>
      </w:r>
      <w:r w:rsidR="00B90AE3" w:rsidRPr="00B90AE3">
        <w:rPr>
          <w:rFonts w:cstheme="minorHAnsi"/>
          <w:lang w:val="en-GB"/>
        </w:rPr>
        <w:t xml:space="preserve">Name </w:t>
      </w:r>
      <w:r w:rsidR="00B90AE3">
        <w:rPr>
          <w:rFonts w:cstheme="minorHAnsi"/>
          <w:lang w:val="en-GB"/>
        </w:rPr>
        <w:t xml:space="preserve">some of the </w:t>
      </w:r>
      <w:r w:rsidR="00B90AE3" w:rsidRPr="00B90AE3">
        <w:rPr>
          <w:rFonts w:cstheme="minorHAnsi"/>
          <w:lang w:val="en-GB"/>
        </w:rPr>
        <w:t xml:space="preserve">main similarities and differences between the Finnish </w:t>
      </w:r>
      <w:r w:rsidR="000A6AF2">
        <w:rPr>
          <w:rFonts w:cstheme="minorHAnsi"/>
          <w:lang w:val="en-GB"/>
        </w:rPr>
        <w:t xml:space="preserve">education </w:t>
      </w:r>
      <w:r w:rsidR="00B90AE3" w:rsidRPr="00B90AE3">
        <w:rPr>
          <w:rFonts w:cstheme="minorHAnsi"/>
          <w:lang w:val="en-GB"/>
        </w:rPr>
        <w:t xml:space="preserve">system and the </w:t>
      </w:r>
      <w:r w:rsidR="008E682E">
        <w:rPr>
          <w:rFonts w:cstheme="minorHAnsi"/>
          <w:lang w:val="en-GB"/>
        </w:rPr>
        <w:t xml:space="preserve">Czech education </w:t>
      </w:r>
      <w:r w:rsidR="00B90AE3" w:rsidRPr="00B90AE3">
        <w:rPr>
          <w:rFonts w:cstheme="minorHAnsi"/>
          <w:lang w:val="en-GB"/>
        </w:rPr>
        <w:t>system</w:t>
      </w:r>
      <w:r w:rsidR="00B90AE3">
        <w:rPr>
          <w:rFonts w:cstheme="minorHAnsi"/>
          <w:lang w:val="en-GB"/>
        </w:rPr>
        <w:t>.</w:t>
      </w:r>
    </w:p>
    <w:p w14:paraId="6CA1C46A" w14:textId="77777777" w:rsidR="00F91911" w:rsidRPr="00B90AE3" w:rsidDel="008E682E" w:rsidRDefault="00F91911" w:rsidP="00F91911">
      <w:pPr>
        <w:rPr>
          <w:del w:id="1" w:author="Dita Hochmanová" w:date="2021-03-23T10:38:00Z"/>
          <w:rFonts w:cstheme="minorHAnsi"/>
          <w:lang w:val="en-GB"/>
        </w:rPr>
      </w:pPr>
    </w:p>
    <w:p w14:paraId="14F901A9" w14:textId="77777777" w:rsidR="00B90AE3" w:rsidRPr="00B90AE3" w:rsidDel="008E682E" w:rsidRDefault="00B90AE3" w:rsidP="00971A9B">
      <w:pPr>
        <w:rPr>
          <w:del w:id="2" w:author="Dita Hochmanová" w:date="2021-03-23T10:38:00Z"/>
          <w:rFonts w:cstheme="minorHAnsi"/>
          <w:lang w:val="en-GB"/>
        </w:rPr>
      </w:pPr>
    </w:p>
    <w:p w14:paraId="2FC15A48" w14:textId="77777777" w:rsidR="00B90AE3" w:rsidRPr="00B90AE3" w:rsidDel="008E682E" w:rsidRDefault="00B90AE3" w:rsidP="00971A9B">
      <w:pPr>
        <w:rPr>
          <w:del w:id="3" w:author="Dita Hochmanová" w:date="2021-03-23T10:38:00Z"/>
          <w:rFonts w:cstheme="minorHAnsi"/>
          <w:lang w:val="en-GB"/>
        </w:rPr>
      </w:pPr>
    </w:p>
    <w:p w14:paraId="5693A7F5" w14:textId="3BA5081E" w:rsidR="00B90AE3" w:rsidRPr="00B90AE3" w:rsidRDefault="00B90AE3" w:rsidP="00971A9B">
      <w:pPr>
        <w:rPr>
          <w:rFonts w:cstheme="minorHAnsi"/>
          <w:lang w:val="en-GB"/>
        </w:rPr>
      </w:pPr>
      <w:bookmarkStart w:id="4" w:name="_GoBack"/>
      <w:bookmarkEnd w:id="4"/>
    </w:p>
    <w:p w14:paraId="799F4D00" w14:textId="333806B1" w:rsidR="00B90AE3" w:rsidRPr="00B90AE3" w:rsidRDefault="00B90AE3" w:rsidP="00971A9B">
      <w:pPr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4. Can you describe what it is like to study at university in the </w:t>
      </w:r>
      <w:r w:rsidR="00B84727" w:rsidRPr="00B90AE3">
        <w:rPr>
          <w:rFonts w:cstheme="minorHAnsi"/>
          <w:lang w:val="en-GB"/>
        </w:rPr>
        <w:t>Czech Republic</w:t>
      </w:r>
      <w:r w:rsidRPr="00B90AE3">
        <w:rPr>
          <w:rFonts w:cstheme="minorHAnsi"/>
          <w:lang w:val="en-GB"/>
        </w:rPr>
        <w:t>?</w:t>
      </w:r>
    </w:p>
    <w:p w14:paraId="6F59E186" w14:textId="017D9D84" w:rsidR="00F91911" w:rsidRPr="00B90AE3" w:rsidRDefault="00B90AE3" w:rsidP="00971A9B">
      <w:pPr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Try to remember the vocabulary related </w:t>
      </w:r>
      <w:r>
        <w:rPr>
          <w:rFonts w:cstheme="minorHAnsi"/>
          <w:lang w:val="en-GB"/>
        </w:rPr>
        <w:t xml:space="preserve">to </w:t>
      </w:r>
      <w:r w:rsidRPr="00B90AE3">
        <w:rPr>
          <w:rFonts w:cstheme="minorHAnsi"/>
          <w:lang w:val="en-GB"/>
        </w:rPr>
        <w:t xml:space="preserve">studying at university (student activities, </w:t>
      </w:r>
      <w:r w:rsidR="00F53305">
        <w:rPr>
          <w:rFonts w:cstheme="minorHAnsi"/>
          <w:lang w:val="en-GB"/>
        </w:rPr>
        <w:t>responsibilities</w:t>
      </w:r>
      <w:r w:rsidRPr="00B90AE3">
        <w:rPr>
          <w:rFonts w:cstheme="minorHAnsi"/>
          <w:lang w:val="en-GB"/>
        </w:rPr>
        <w:t>, etc.).</w:t>
      </w:r>
    </w:p>
    <w:p w14:paraId="662DBA81" w14:textId="77777777" w:rsidR="00F91911" w:rsidRPr="00B90AE3" w:rsidRDefault="00F91911" w:rsidP="00971A9B">
      <w:pPr>
        <w:rPr>
          <w:rFonts w:cstheme="minorHAnsi"/>
          <w:lang w:val="en-GB"/>
        </w:rPr>
      </w:pPr>
    </w:p>
    <w:p w14:paraId="0358C534" w14:textId="77777777" w:rsidR="00B90AE3" w:rsidRPr="00B90AE3" w:rsidRDefault="00B90AE3" w:rsidP="00971A9B">
      <w:pPr>
        <w:rPr>
          <w:rFonts w:cstheme="minorHAnsi"/>
          <w:lang w:val="en-GB"/>
        </w:rPr>
      </w:pPr>
    </w:p>
    <w:p w14:paraId="1F958FA5" w14:textId="77777777" w:rsidR="00B90AE3" w:rsidRPr="00B90AE3" w:rsidRDefault="00B90AE3" w:rsidP="00971A9B">
      <w:pPr>
        <w:rPr>
          <w:rFonts w:cstheme="minorHAnsi"/>
          <w:lang w:val="en-GB"/>
        </w:rPr>
      </w:pPr>
    </w:p>
    <w:p w14:paraId="38A0A3EC" w14:textId="2F0B2295" w:rsidR="00971A9B" w:rsidRPr="00B90AE3" w:rsidRDefault="000A6AF2" w:rsidP="00971A9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G</w:t>
      </w:r>
      <w:r w:rsidR="00971A9B" w:rsidRPr="00B90AE3">
        <w:rPr>
          <w:rFonts w:cstheme="minorHAnsi"/>
          <w:lang w:val="en-GB"/>
        </w:rPr>
        <w:t>roup discussion:</w:t>
      </w:r>
    </w:p>
    <w:p w14:paraId="05BD735F" w14:textId="254ACFF1" w:rsidR="00971A9B" w:rsidRPr="00B90AE3" w:rsidRDefault="00971A9B" w:rsidP="00971A9B">
      <w:pPr>
        <w:pStyle w:val="Odstavecseseznamem"/>
        <w:numPr>
          <w:ilvl w:val="0"/>
          <w:numId w:val="1"/>
        </w:numPr>
        <w:spacing w:before="12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Talk about what you like and dislike about university life</w:t>
      </w:r>
      <w:r w:rsidR="00B84727">
        <w:rPr>
          <w:rFonts w:cstheme="minorHAnsi"/>
          <w:lang w:val="en-GB"/>
        </w:rPr>
        <w:t xml:space="preserve"> in the Czech Republic</w:t>
      </w:r>
      <w:r w:rsidRPr="00B90AE3">
        <w:rPr>
          <w:rFonts w:cstheme="minorHAnsi"/>
          <w:lang w:val="en-GB"/>
        </w:rPr>
        <w:t>.</w:t>
      </w:r>
    </w:p>
    <w:p w14:paraId="4FFFC6CC" w14:textId="13B0D695" w:rsidR="00971A9B" w:rsidRPr="00B90AE3" w:rsidRDefault="00971A9B" w:rsidP="00971A9B">
      <w:pPr>
        <w:pStyle w:val="Odstavecseseznamem"/>
        <w:numPr>
          <w:ilvl w:val="0"/>
          <w:numId w:val="2"/>
        </w:numPr>
        <w:spacing w:before="12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 xml:space="preserve">Tell each other about your </w:t>
      </w:r>
      <w:r w:rsidR="008A2C78">
        <w:rPr>
          <w:rFonts w:cstheme="minorHAnsi"/>
          <w:lang w:val="en-GB"/>
        </w:rPr>
        <w:t>timetable and classes.</w:t>
      </w:r>
    </w:p>
    <w:p w14:paraId="227A5E4C" w14:textId="77777777" w:rsidR="00971A9B" w:rsidRPr="00B90AE3" w:rsidRDefault="00971A9B" w:rsidP="00971A9B">
      <w:pPr>
        <w:pStyle w:val="Odstavecseseznamem"/>
        <w:numPr>
          <w:ilvl w:val="0"/>
          <w:numId w:val="2"/>
        </w:numPr>
        <w:spacing w:before="12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Tell each other about your arrangements for this week.</w:t>
      </w:r>
    </w:p>
    <w:p w14:paraId="4B804973" w14:textId="77777777" w:rsidR="00971A9B" w:rsidRPr="00B90AE3" w:rsidRDefault="00971A9B" w:rsidP="00971A9B">
      <w:pPr>
        <w:pStyle w:val="Odstavecseseznamem"/>
        <w:numPr>
          <w:ilvl w:val="0"/>
          <w:numId w:val="2"/>
        </w:numPr>
        <w:spacing w:before="12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Tell each other about your plans for this semester.</w:t>
      </w:r>
    </w:p>
    <w:p w14:paraId="138E9154" w14:textId="77777777" w:rsidR="00661DE1" w:rsidRPr="00B90AE3" w:rsidRDefault="00971A9B" w:rsidP="000A27A2">
      <w:pPr>
        <w:pStyle w:val="Odstavecseseznamem"/>
        <w:numPr>
          <w:ilvl w:val="0"/>
          <w:numId w:val="2"/>
        </w:numPr>
        <w:spacing w:before="120" w:line="360" w:lineRule="auto"/>
        <w:rPr>
          <w:rFonts w:cstheme="minorHAnsi"/>
          <w:lang w:val="en-GB"/>
        </w:rPr>
      </w:pPr>
      <w:r w:rsidRPr="00B90AE3">
        <w:rPr>
          <w:rFonts w:cstheme="minorHAnsi"/>
          <w:lang w:val="en-GB"/>
        </w:rPr>
        <w:t>Talk about how you think your life will be different when you graduate.</w:t>
      </w:r>
    </w:p>
    <w:sectPr w:rsidR="00661DE1" w:rsidRPr="00B90AE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28D0" w16cex:dateUtc="2021-03-21T20:19:00Z"/>
  <w16cex:commentExtensible w16cex:durableId="24022B23" w16cex:dateUtc="2021-03-21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D8A8D2" w16cid:durableId="240228D0"/>
  <w16cid:commentId w16cid:paraId="58F4F99F" w16cid:durableId="24022B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3FD2" w14:textId="77777777" w:rsidR="002C2737" w:rsidRDefault="002C2737" w:rsidP="00F12E3B">
      <w:pPr>
        <w:spacing w:after="0" w:line="240" w:lineRule="auto"/>
      </w:pPr>
      <w:r>
        <w:separator/>
      </w:r>
    </w:p>
  </w:endnote>
  <w:endnote w:type="continuationSeparator" w:id="0">
    <w:p w14:paraId="768824BB" w14:textId="77777777" w:rsidR="002C2737" w:rsidRDefault="002C2737" w:rsidP="00F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2D9E" w14:textId="77777777" w:rsidR="00F12E3B" w:rsidRPr="00494B5F" w:rsidRDefault="00F12E3B" w:rsidP="00F12E3B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14:paraId="7218E57B" w14:textId="77777777" w:rsidR="00F12E3B" w:rsidRDefault="00F12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0D72" w14:textId="77777777" w:rsidR="002C2737" w:rsidRDefault="002C2737" w:rsidP="00F12E3B">
      <w:pPr>
        <w:spacing w:after="0" w:line="240" w:lineRule="auto"/>
      </w:pPr>
      <w:r>
        <w:separator/>
      </w:r>
    </w:p>
  </w:footnote>
  <w:footnote w:type="continuationSeparator" w:id="0">
    <w:p w14:paraId="533D486E" w14:textId="77777777" w:rsidR="002C2737" w:rsidRDefault="002C2737" w:rsidP="00F1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E943" w14:textId="77777777" w:rsidR="00F12E3B" w:rsidRDefault="00F12E3B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 wp14:anchorId="14FE32FD" wp14:editId="76F6CF7A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264AB" wp14:editId="265CDCF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0E3F" w14:textId="4844CE21" w:rsidR="00F12E3B" w:rsidRDefault="00F12E3B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E682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8264AB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3950E3F" w14:textId="4844CE21" w:rsidR="00F12E3B" w:rsidRDefault="00F12E3B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E682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686"/>
    <w:multiLevelType w:val="hybridMultilevel"/>
    <w:tmpl w:val="76B6C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EAC"/>
    <w:multiLevelType w:val="hybridMultilevel"/>
    <w:tmpl w:val="6F30F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B8C"/>
    <w:multiLevelType w:val="hybridMultilevel"/>
    <w:tmpl w:val="8258F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72FA"/>
    <w:multiLevelType w:val="hybridMultilevel"/>
    <w:tmpl w:val="0838A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D2798"/>
    <w:multiLevelType w:val="hybridMultilevel"/>
    <w:tmpl w:val="40741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149A"/>
    <w:multiLevelType w:val="hybridMultilevel"/>
    <w:tmpl w:val="487E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77D69"/>
    <w:multiLevelType w:val="hybridMultilevel"/>
    <w:tmpl w:val="FB2EA8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109B0"/>
    <w:multiLevelType w:val="hybridMultilevel"/>
    <w:tmpl w:val="3D5C4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4072D5"/>
    <w:multiLevelType w:val="hybridMultilevel"/>
    <w:tmpl w:val="1E54D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ta Hochmanová">
    <w15:presenceInfo w15:providerId="None" w15:userId="Dita Hochm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3B"/>
    <w:rsid w:val="0001241A"/>
    <w:rsid w:val="000A6AF2"/>
    <w:rsid w:val="000E3CBD"/>
    <w:rsid w:val="002C2737"/>
    <w:rsid w:val="005550F7"/>
    <w:rsid w:val="005C24B2"/>
    <w:rsid w:val="005C76F6"/>
    <w:rsid w:val="00661DE1"/>
    <w:rsid w:val="008A2C78"/>
    <w:rsid w:val="008E682E"/>
    <w:rsid w:val="009239B8"/>
    <w:rsid w:val="00971A9B"/>
    <w:rsid w:val="00B84727"/>
    <w:rsid w:val="00B90AE3"/>
    <w:rsid w:val="00D3199B"/>
    <w:rsid w:val="00D839B8"/>
    <w:rsid w:val="00F12E3B"/>
    <w:rsid w:val="00F53305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668"/>
  <w15:chartTrackingRefBased/>
  <w15:docId w15:val="{6016E5EF-EDAF-4F58-A042-E0753E87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E3B"/>
  </w:style>
  <w:style w:type="paragraph" w:styleId="Zpat">
    <w:name w:val="footer"/>
    <w:basedOn w:val="Normln"/>
    <w:link w:val="ZpatChar"/>
    <w:uiPriority w:val="99"/>
    <w:unhideWhenUsed/>
    <w:rsid w:val="00F1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E3B"/>
  </w:style>
  <w:style w:type="paragraph" w:styleId="Odstavecseseznamem">
    <w:name w:val="List Paragraph"/>
    <w:basedOn w:val="Normln"/>
    <w:uiPriority w:val="34"/>
    <w:qFormat/>
    <w:rsid w:val="00971A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19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4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7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7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7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google.cz/url?sa=i&amp;rct=j&amp;q=&amp;esrc=s&amp;source=images&amp;cd=&amp;cad=rja&amp;uact=8&amp;ved=0ahUKEwiwh-WA-LHYAhUFbVAKHfqFB-wQjRwIBw&amp;url=http://www.dailymail.co.uk/news/article-2768769/Pupils-losing-hour-day-s-teaching-rowdy-behaviour-Headteachers-fire-allowing-disruption-unchecked-damaging-pupils-exam-chances.html&amp;psig=AOvVaw1Xvm2bwmGFrhpIDYjkFARs&amp;ust=15147302345314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z/url?sa=i&amp;rct=j&amp;q=&amp;esrc=s&amp;source=images&amp;cd=&amp;cad=rja&amp;uact=8&amp;ved=0ahUKEwj04YSC97HYAhULJ1AKHfvTCe8QjRwIBw&amp;url=http://www.kimbolton.cambs.sch.uk/ghana&amp;psig=AOvVaw3tivkKeugbMtCBIMEwKWJb&amp;ust=1514729956605507" TargetMode="External"/><Relationship Id="rId14" Type="http://schemas.openxmlformats.org/officeDocument/2006/relationships/hyperlink" Target="http://www.englishcurrent.com/finnish-education-system-upperintermediate-esl-lesson-pla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251A-1FC8-4D61-9DDE-013903EE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2</cp:revision>
  <dcterms:created xsi:type="dcterms:W3CDTF">2021-03-23T09:39:00Z</dcterms:created>
  <dcterms:modified xsi:type="dcterms:W3CDTF">2021-03-23T09:39:00Z</dcterms:modified>
</cp:coreProperties>
</file>