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64" w:rsidRPr="001237BA" w:rsidRDefault="00D83264" w:rsidP="00552300">
      <w:pPr>
        <w:spacing w:line="360" w:lineRule="auto"/>
        <w:jc w:val="right"/>
        <w:outlineLvl w:val="0"/>
      </w:pPr>
      <w:r w:rsidRPr="008E4FCC">
        <w:rPr>
          <w:sz w:val="24"/>
          <w:szCs w:val="24"/>
          <w:lang w:val="de-DE"/>
        </w:rPr>
        <w:t>Dominika Hasičková, Montagsgruppe</w:t>
      </w:r>
      <w:r>
        <w:rPr>
          <w:sz w:val="24"/>
          <w:szCs w:val="24"/>
          <w:lang w:val="de-DE"/>
        </w:rPr>
        <w:t xml:space="preserve"> </w:t>
      </w:r>
      <w:r>
        <w:t>14:20 – 16:00</w:t>
      </w:r>
    </w:p>
    <w:p w:rsidR="00D83264" w:rsidRDefault="00D83264" w:rsidP="00552300">
      <w:pPr>
        <w:outlineLvl w:val="0"/>
        <w:rPr>
          <w:b/>
          <w:sz w:val="26"/>
          <w:szCs w:val="26"/>
          <w:u w:val="single"/>
          <w:lang w:val="de-DE"/>
        </w:rPr>
      </w:pPr>
      <w:r w:rsidRPr="00FF196B">
        <w:rPr>
          <w:b/>
          <w:sz w:val="26"/>
          <w:szCs w:val="26"/>
          <w:u w:val="single"/>
          <w:lang w:val="de-DE"/>
        </w:rPr>
        <w:t>Handout</w:t>
      </w:r>
    </w:p>
    <w:p w:rsidR="00D83264" w:rsidRPr="00FF196B" w:rsidRDefault="00D83264">
      <w:pPr>
        <w:rPr>
          <w:b/>
          <w:sz w:val="26"/>
          <w:szCs w:val="26"/>
          <w:u w:val="single"/>
          <w:lang w:val="de-DE"/>
        </w:rPr>
      </w:pPr>
    </w:p>
    <w:p w:rsidR="00D83264" w:rsidRPr="00CA497B" w:rsidRDefault="00D83264" w:rsidP="00552300">
      <w:pPr>
        <w:outlineLvl w:val="0"/>
        <w:rPr>
          <w:b/>
          <w:sz w:val="26"/>
          <w:szCs w:val="26"/>
          <w:u w:val="single"/>
          <w:lang w:val="de-DE"/>
        </w:rPr>
      </w:pPr>
      <w:r w:rsidRPr="00CA497B">
        <w:rPr>
          <w:b/>
          <w:sz w:val="26"/>
          <w:szCs w:val="26"/>
          <w:u w:val="single"/>
          <w:lang w:val="de-DE"/>
        </w:rPr>
        <w:t>Studie: „Generation Praktikum“ ist nur ein Mythos</w:t>
      </w:r>
    </w:p>
    <w:p w:rsidR="00D83264" w:rsidRPr="00EF0100" w:rsidRDefault="00D83264" w:rsidP="002766B1">
      <w:pPr>
        <w:pStyle w:val="ListParagraph"/>
        <w:numPr>
          <w:ilvl w:val="0"/>
          <w:numId w:val="2"/>
          <w:numberingChange w:id="0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 w:rsidRPr="00EF0100">
        <w:rPr>
          <w:sz w:val="24"/>
          <w:szCs w:val="24"/>
          <w:lang w:val="de-DE"/>
        </w:rPr>
        <w:t>Abschluss eines Studiums = erfolgreiches Berufsleben</w:t>
      </w:r>
    </w:p>
    <w:p w:rsidR="00D83264" w:rsidRDefault="00D83264" w:rsidP="002766B1">
      <w:pPr>
        <w:pStyle w:val="ListParagraph"/>
        <w:numPr>
          <w:ilvl w:val="0"/>
          <w:numId w:val="2"/>
          <w:numberingChange w:id="1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 w:rsidRPr="00EF0100">
        <w:rPr>
          <w:sz w:val="24"/>
          <w:szCs w:val="24"/>
          <w:lang w:val="de-DE"/>
        </w:rPr>
        <w:t>Befragung der Hochschulabsolventen</w:t>
      </w:r>
      <w:r>
        <w:rPr>
          <w:sz w:val="24"/>
          <w:szCs w:val="24"/>
          <w:lang w:val="de-DE"/>
        </w:rPr>
        <w:t xml:space="preserve"> in Österreich</w:t>
      </w:r>
    </w:p>
    <w:p w:rsidR="00D83264" w:rsidRDefault="00D83264" w:rsidP="002766B1">
      <w:pPr>
        <w:pStyle w:val="ListParagraph"/>
        <w:numPr>
          <w:ilvl w:val="0"/>
          <w:numId w:val="2"/>
          <w:numberingChange w:id="2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ins w:id="3" w:author="Ivona Havelkova" w:date="2011-10-25T15:40:00Z">
        <w:r>
          <w:rPr>
            <w:sz w:val="24"/>
            <w:szCs w:val="24"/>
            <w:lang w:val="de-DE"/>
          </w:rPr>
          <w:t>i</w:t>
        </w:r>
      </w:ins>
      <w:del w:id="4" w:author="Ivona Havelkova" w:date="2011-10-25T15:40:00Z">
        <w:r w:rsidDel="00552300">
          <w:rPr>
            <w:sz w:val="24"/>
            <w:szCs w:val="24"/>
            <w:lang w:val="de-DE"/>
          </w:rPr>
          <w:delText>I</w:delText>
        </w:r>
      </w:del>
      <w:r>
        <w:rPr>
          <w:sz w:val="24"/>
          <w:szCs w:val="24"/>
          <w:lang w:val="de-DE"/>
        </w:rPr>
        <w:t>m Durchschnitt nach drei Monaten Absolventen einen Jobs</w:t>
      </w:r>
    </w:p>
    <w:p w:rsidR="00D83264" w:rsidRDefault="00D83264" w:rsidP="002766B1">
      <w:pPr>
        <w:pStyle w:val="ListParagraph"/>
        <w:numPr>
          <w:ilvl w:val="0"/>
          <w:numId w:val="2"/>
          <w:numberingChange w:id="5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halbes Jahr nach Studienabschluss 80 Prozent Absolventen erwerbstätig </w:t>
      </w:r>
    </w:p>
    <w:p w:rsidR="00D83264" w:rsidRDefault="00D83264" w:rsidP="002766B1">
      <w:pPr>
        <w:pStyle w:val="ListParagraph"/>
        <w:numPr>
          <w:ilvl w:val="0"/>
          <w:numId w:val="2"/>
          <w:numberingChange w:id="6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fldChar w:fldCharType="begin"/>
      </w:r>
      <w:r>
        <w:instrText>HYPERLINK "http://slovnik.seznam.cz/de-cz/?q=Konzentration"</w:instrText>
      </w:r>
      <w:r>
        <w:fldChar w:fldCharType="separate"/>
      </w:r>
      <w:r w:rsidRPr="00481921">
        <w:rPr>
          <w:rStyle w:val="Hyperlink"/>
          <w:color w:val="auto"/>
          <w:sz w:val="24"/>
          <w:szCs w:val="24"/>
          <w:u w:val="none"/>
          <w:lang w:val="de-DE"/>
        </w:rPr>
        <w:t>Konzentration</w:t>
      </w:r>
      <w:r>
        <w:fldChar w:fldCharType="end"/>
      </w:r>
      <w:r>
        <w:rPr>
          <w:sz w:val="24"/>
          <w:szCs w:val="24"/>
          <w:lang w:val="de-DE"/>
        </w:rPr>
        <w:t xml:space="preserve"> auf die Arbeit oder weiteres Studium </w:t>
      </w:r>
    </w:p>
    <w:p w:rsidR="00D83264" w:rsidRDefault="00D83264" w:rsidP="002766B1">
      <w:pPr>
        <w:pStyle w:val="ListParagraph"/>
        <w:numPr>
          <w:ilvl w:val="0"/>
          <w:numId w:val="2"/>
          <w:numberingChange w:id="7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Arbeitslosigkeit 3%</w:t>
      </w:r>
    </w:p>
    <w:p w:rsidR="00D83264" w:rsidRDefault="00D83264" w:rsidP="002766B1">
      <w:pPr>
        <w:pStyle w:val="ListParagraph"/>
        <w:numPr>
          <w:ilvl w:val="0"/>
          <w:numId w:val="2"/>
          <w:numberingChange w:id="8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Praktikum nach Studienabschluss = nur Mythos</w:t>
      </w:r>
    </w:p>
    <w:p w:rsidR="00D83264" w:rsidRDefault="00D83264" w:rsidP="002766B1">
      <w:pPr>
        <w:pStyle w:val="ListParagraph"/>
        <w:numPr>
          <w:ilvl w:val="0"/>
          <w:numId w:val="2"/>
          <w:numberingChange w:id="9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drei Viertel </w:t>
      </w:r>
      <w:ins w:id="10" w:author="Ivona Havelkova" w:date="2011-10-25T15:40:00Z">
        <w:r>
          <w:rPr>
            <w:sz w:val="24"/>
            <w:szCs w:val="24"/>
            <w:lang w:val="de-DE"/>
          </w:rPr>
          <w:t xml:space="preserve">der </w:t>
        </w:r>
      </w:ins>
      <w:r>
        <w:rPr>
          <w:sz w:val="24"/>
          <w:szCs w:val="24"/>
          <w:lang w:val="de-DE"/>
        </w:rPr>
        <w:t>Absolventen im Berufsleben „niveauadäquat“</w:t>
      </w:r>
    </w:p>
    <w:p w:rsidR="00D83264" w:rsidRDefault="00D83264" w:rsidP="002766B1">
      <w:pPr>
        <w:pStyle w:val="ListParagraph"/>
        <w:numPr>
          <w:ilvl w:val="0"/>
          <w:numId w:val="2"/>
          <w:numberingChange w:id="11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Erworbene Kenntnisse in den meisten Fällen nützlich</w:t>
      </w:r>
    </w:p>
    <w:p w:rsidR="00D83264" w:rsidRDefault="00D83264" w:rsidP="002766B1">
      <w:pPr>
        <w:pStyle w:val="ListParagraph"/>
        <w:numPr>
          <w:ilvl w:val="0"/>
          <w:numId w:val="2"/>
          <w:numberingChange w:id="12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ins w:id="13" w:author="Ivona Havelkova" w:date="2011-10-25T15:40:00Z">
        <w:r>
          <w:rPr>
            <w:sz w:val="24"/>
            <w:szCs w:val="24"/>
            <w:lang w:val="de-DE"/>
          </w:rPr>
          <w:t>u</w:t>
        </w:r>
      </w:ins>
      <w:del w:id="14" w:author="Ivona Havelkova" w:date="2011-10-25T15:40:00Z">
        <w:r w:rsidDel="00552300">
          <w:rPr>
            <w:sz w:val="24"/>
            <w:szCs w:val="24"/>
            <w:lang w:val="de-DE"/>
          </w:rPr>
          <w:delText>U</w:delText>
        </w:r>
      </w:del>
      <w:r>
        <w:rPr>
          <w:sz w:val="24"/>
          <w:szCs w:val="24"/>
          <w:lang w:val="de-DE"/>
        </w:rPr>
        <w:t>nterschiedliche Bezahlung zwischen Männern und Frauen</w:t>
      </w:r>
    </w:p>
    <w:p w:rsidR="00D83264" w:rsidRDefault="00D83264" w:rsidP="002766B1">
      <w:pPr>
        <w:pStyle w:val="ListParagraph"/>
        <w:numPr>
          <w:ilvl w:val="0"/>
          <w:numId w:val="2"/>
          <w:numberingChange w:id="15" w:author="Ivona Havelkova" w:date="2011-10-25T15:34:00Z" w:original=""/>
        </w:numPr>
        <w:spacing w:after="0" w:line="480" w:lineRule="auto"/>
        <w:ind w:left="714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Einkommensunterschiede zwischen Akademikern und Akademikerinnen größer als in anderen Ländern</w:t>
      </w:r>
    </w:p>
    <w:p w:rsidR="00D83264" w:rsidRDefault="00D83264" w:rsidP="00D83264">
      <w:pPr>
        <w:pStyle w:val="ListParagraph"/>
        <w:numPr>
          <w:ins w:id="16" w:author="Ivona Havelkova" w:date="2011-10-25T15:40:00Z"/>
        </w:numPr>
        <w:spacing w:after="0" w:line="480" w:lineRule="auto"/>
        <w:rPr>
          <w:ins w:id="17" w:author="Ivona Havelkova" w:date="2011-10-25T15:40:00Z"/>
          <w:sz w:val="24"/>
          <w:szCs w:val="24"/>
          <w:lang w:val="de-DE"/>
        </w:rPr>
        <w:pPrChange w:id="18" w:author="Ivona Havelkova" w:date="2011-10-25T15:40:00Z">
          <w:pPr>
            <w:pStyle w:val="ListParagraph"/>
            <w:spacing w:line="480" w:lineRule="auto"/>
            <w:ind w:left="0"/>
          </w:pPr>
        </w:pPrChange>
      </w:pPr>
    </w:p>
    <w:p w:rsidR="00D83264" w:rsidRPr="00481921" w:rsidRDefault="00D83264" w:rsidP="00D83264">
      <w:pPr>
        <w:pStyle w:val="ListParagraph"/>
        <w:numPr>
          <w:ins w:id="19" w:author="Ivona Havelkova" w:date="2011-10-25T15:40:00Z"/>
        </w:numPr>
        <w:spacing w:after="0" w:line="480" w:lineRule="auto"/>
        <w:rPr>
          <w:ins w:id="20" w:author="Ivona Havelkova" w:date="2011-10-25T15:40:00Z"/>
          <w:sz w:val="24"/>
          <w:szCs w:val="24"/>
          <w:lang w:val="de-DE"/>
        </w:rPr>
        <w:pPrChange w:id="21" w:author="Ivona Havelkova" w:date="2011-10-25T15:40:00Z">
          <w:pPr>
            <w:pStyle w:val="ListParagraph"/>
            <w:spacing w:after="0" w:line="480" w:lineRule="auto"/>
            <w:ind w:left="0"/>
          </w:pPr>
        </w:pPrChange>
      </w:pPr>
      <w:ins w:id="22" w:author="Ivona Havelkova" w:date="2011-10-25T15:40:00Z">
        <w:r>
          <w:rPr>
            <w:sz w:val="24"/>
            <w:szCs w:val="24"/>
            <w:lang w:val="de-DE"/>
          </w:rPr>
          <w:t>Sprachlich sehr gut. Allerdings etwas kurz sowie unübersichtlich in der Gliederung (weitere Zwischenüberschriften etc. wären sinnvoll)</w:t>
        </w:r>
      </w:ins>
    </w:p>
    <w:p w:rsidR="00D83264" w:rsidRPr="00EF4F1C" w:rsidRDefault="00D83264" w:rsidP="00B27B0F">
      <w:pPr>
        <w:rPr>
          <w:lang w:val="de-DE"/>
        </w:rPr>
      </w:pPr>
    </w:p>
    <w:p w:rsidR="00D83264" w:rsidRDefault="00D83264" w:rsidP="00B27B0F"/>
    <w:p w:rsidR="00D83264" w:rsidRDefault="00D83264" w:rsidP="00B27B0F"/>
    <w:p w:rsidR="00D83264" w:rsidRDefault="00D83264" w:rsidP="00B27B0F"/>
    <w:p w:rsidR="00D83264" w:rsidRDefault="00D83264" w:rsidP="00B27B0F"/>
    <w:p w:rsidR="00D83264" w:rsidRDefault="00D83264" w:rsidP="00B27B0F"/>
    <w:p w:rsidR="00D83264" w:rsidRDefault="00D83264" w:rsidP="00B27B0F"/>
    <w:p w:rsidR="00D83264" w:rsidRDefault="00D83264" w:rsidP="00B27B0F"/>
    <w:p w:rsidR="00D83264" w:rsidRPr="00B27B0F" w:rsidRDefault="00D83264">
      <w:pPr>
        <w:rPr>
          <w:sz w:val="24"/>
          <w:szCs w:val="24"/>
        </w:rPr>
      </w:pPr>
    </w:p>
    <w:sectPr w:rsidR="00D83264" w:rsidRPr="00B27B0F" w:rsidSect="00A2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607"/>
    <w:multiLevelType w:val="hybridMultilevel"/>
    <w:tmpl w:val="E35A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6269"/>
    <w:multiLevelType w:val="hybridMultilevel"/>
    <w:tmpl w:val="3BE8A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42"/>
    <w:rsid w:val="001237BA"/>
    <w:rsid w:val="0013767E"/>
    <w:rsid w:val="00234942"/>
    <w:rsid w:val="002766B1"/>
    <w:rsid w:val="002C773E"/>
    <w:rsid w:val="00481921"/>
    <w:rsid w:val="005005FF"/>
    <w:rsid w:val="00552300"/>
    <w:rsid w:val="00560C39"/>
    <w:rsid w:val="005D53B0"/>
    <w:rsid w:val="006918EB"/>
    <w:rsid w:val="00712CC3"/>
    <w:rsid w:val="007150B7"/>
    <w:rsid w:val="007C5388"/>
    <w:rsid w:val="007C628E"/>
    <w:rsid w:val="007D4B08"/>
    <w:rsid w:val="008479EB"/>
    <w:rsid w:val="008E14E7"/>
    <w:rsid w:val="008E4FCC"/>
    <w:rsid w:val="00A23059"/>
    <w:rsid w:val="00B27B0F"/>
    <w:rsid w:val="00BF5CB6"/>
    <w:rsid w:val="00C87F4B"/>
    <w:rsid w:val="00CA497B"/>
    <w:rsid w:val="00D83264"/>
    <w:rsid w:val="00E21897"/>
    <w:rsid w:val="00E623EC"/>
    <w:rsid w:val="00EA164E"/>
    <w:rsid w:val="00EF0100"/>
    <w:rsid w:val="00EF4F1C"/>
    <w:rsid w:val="00F42BC5"/>
    <w:rsid w:val="00F6000D"/>
    <w:rsid w:val="00FA653E"/>
    <w:rsid w:val="00FF196B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9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8192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523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3BED"/>
    <w:rPr>
      <w:rFonts w:ascii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55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E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134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Dudka</dc:creator>
  <cp:keywords/>
  <dc:description/>
  <cp:lastModifiedBy>Ivona Havelkova</cp:lastModifiedBy>
  <cp:revision>32</cp:revision>
  <dcterms:created xsi:type="dcterms:W3CDTF">2011-10-15T16:00:00Z</dcterms:created>
  <dcterms:modified xsi:type="dcterms:W3CDTF">2011-10-25T13:40:00Z</dcterms:modified>
</cp:coreProperties>
</file>