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3E" w:rsidRPr="003D1739" w:rsidRDefault="001D103E" w:rsidP="003D17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1739">
        <w:rPr>
          <w:rFonts w:ascii="Arial" w:hAnsi="Arial" w:cs="Arial"/>
          <w:sz w:val="20"/>
          <w:szCs w:val="20"/>
        </w:rPr>
        <w:t>Masaryk Universität</w:t>
      </w:r>
    </w:p>
    <w:p w:rsidR="001D103E" w:rsidRPr="003D1739" w:rsidRDefault="001D103E" w:rsidP="003D17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1739">
        <w:rPr>
          <w:rFonts w:ascii="Arial" w:hAnsi="Arial" w:cs="Arial"/>
          <w:sz w:val="20"/>
          <w:szCs w:val="20"/>
        </w:rPr>
        <w:t>Pädagogische Fakultät</w:t>
      </w:r>
    </w:p>
    <w:p w:rsidR="001D103E" w:rsidRPr="003D1739" w:rsidRDefault="001D103E" w:rsidP="003D173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D1739">
        <w:rPr>
          <w:rFonts w:ascii="Arial" w:hAnsi="Arial" w:cs="Arial"/>
          <w:bCs/>
          <w:sz w:val="20"/>
          <w:szCs w:val="20"/>
        </w:rPr>
        <w:t>Jazyková cvičení a reálie 3</w:t>
      </w:r>
    </w:p>
    <w:p w:rsidR="001D103E" w:rsidRPr="003D1739" w:rsidRDefault="001D103E" w:rsidP="003D17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1739">
        <w:rPr>
          <w:rFonts w:ascii="Arial" w:hAnsi="Arial" w:cs="Arial"/>
          <w:sz w:val="20"/>
          <w:szCs w:val="20"/>
        </w:rPr>
        <w:t>Referentin: Valérie  Holkupová</w:t>
      </w:r>
    </w:p>
    <w:p w:rsidR="001D103E" w:rsidRPr="003D1739" w:rsidRDefault="001D103E" w:rsidP="003D17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1739">
        <w:rPr>
          <w:rFonts w:ascii="Arial" w:hAnsi="Arial" w:cs="Arial"/>
          <w:sz w:val="20"/>
          <w:szCs w:val="20"/>
        </w:rPr>
        <w:t>Titel: „Generation Praktikum“ ist nur ein Mythos</w:t>
      </w:r>
    </w:p>
    <w:p w:rsidR="001D103E" w:rsidRPr="003D1739" w:rsidRDefault="001D103E" w:rsidP="003D17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1739">
        <w:rPr>
          <w:rFonts w:ascii="Arial" w:hAnsi="Arial" w:cs="Arial"/>
          <w:sz w:val="20"/>
          <w:szCs w:val="20"/>
        </w:rPr>
        <w:t>Kursleitung: Mag. phil. Sandra Reitbrecht</w:t>
      </w:r>
    </w:p>
    <w:p w:rsidR="001D103E" w:rsidRDefault="001D103E" w:rsidP="003D17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1739">
        <w:rPr>
          <w:rFonts w:ascii="Arial" w:hAnsi="Arial" w:cs="Arial"/>
          <w:sz w:val="20"/>
          <w:szCs w:val="20"/>
        </w:rPr>
        <w:t>Datum: 11.10.2011</w:t>
      </w:r>
    </w:p>
    <w:p w:rsidR="001D103E" w:rsidRDefault="001D103E" w:rsidP="003D17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103E" w:rsidRPr="003D1739" w:rsidRDefault="001D103E" w:rsidP="003D17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103E" w:rsidRPr="003D1739" w:rsidRDefault="001D103E" w:rsidP="003D17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103E" w:rsidRDefault="001D103E" w:rsidP="003D17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1739">
        <w:rPr>
          <w:rFonts w:ascii="Arial" w:hAnsi="Arial" w:cs="Arial"/>
          <w:b/>
          <w:sz w:val="24"/>
          <w:szCs w:val="24"/>
        </w:rPr>
        <w:t>„Generation Praktikum“ ist nur ein Mythos</w:t>
      </w:r>
    </w:p>
    <w:p w:rsidR="001D103E" w:rsidRDefault="001D103E" w:rsidP="003D17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03E" w:rsidRDefault="001D103E" w:rsidP="000E10C7">
      <w:pPr>
        <w:pStyle w:val="ListParagraph"/>
        <w:numPr>
          <w:ilvl w:val="0"/>
          <w:numId w:val="3"/>
          <w:numberingChange w:id="0" w:author="Ivona Havelkova" w:date="2011-10-25T15:41:00Z" w:original="%1:1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5F10">
        <w:rPr>
          <w:rFonts w:ascii="Arial" w:hAnsi="Arial" w:cs="Arial"/>
          <w:sz w:val="24"/>
          <w:szCs w:val="24"/>
        </w:rPr>
        <w:t>FH und UNI-Absolventen nach dem Studi</w:t>
      </w:r>
      <w:r>
        <w:rPr>
          <w:rFonts w:ascii="Arial" w:hAnsi="Arial" w:cs="Arial"/>
          <w:sz w:val="24"/>
          <w:szCs w:val="24"/>
        </w:rPr>
        <w:t>u</w:t>
      </w:r>
      <w:r w:rsidRPr="00AF5F10">
        <w:rPr>
          <w:rFonts w:ascii="Arial" w:hAnsi="Arial" w:cs="Arial"/>
          <w:sz w:val="24"/>
          <w:szCs w:val="24"/>
        </w:rPr>
        <w:t>m</w:t>
      </w:r>
    </w:p>
    <w:p w:rsidR="001D103E" w:rsidRPr="00B862E3" w:rsidRDefault="001D103E" w:rsidP="000E10C7">
      <w:pPr>
        <w:pStyle w:val="ListParagraph"/>
        <w:numPr>
          <w:ilvl w:val="1"/>
          <w:numId w:val="3"/>
          <w:numberingChange w:id="1" w:author="Ivona Havelkova" w:date="2011-10-25T15:41:00Z" w:original="%1:1:0:.%2:1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62E3">
        <w:rPr>
          <w:rFonts w:ascii="Arial" w:hAnsi="Arial" w:cs="Arial"/>
          <w:sz w:val="24"/>
          <w:szCs w:val="24"/>
        </w:rPr>
        <w:t>Menschen nach Studienabschluss ohne größere Probleme</w:t>
      </w:r>
      <w:del w:id="2" w:author="Ivona Havelkova" w:date="2011-10-25T15:41:00Z">
        <w:r w:rsidRPr="00B862E3" w:rsidDel="00F824FD">
          <w:rPr>
            <w:rFonts w:ascii="Arial" w:hAnsi="Arial" w:cs="Arial"/>
            <w:sz w:val="24"/>
            <w:szCs w:val="24"/>
          </w:rPr>
          <w:delText>n</w:delText>
        </w:r>
      </w:del>
      <w:r w:rsidRPr="00B862E3">
        <w:rPr>
          <w:rFonts w:ascii="Arial" w:hAnsi="Arial" w:cs="Arial"/>
          <w:sz w:val="24"/>
          <w:szCs w:val="24"/>
        </w:rPr>
        <w:t xml:space="preserve"> ein</w:t>
      </w:r>
      <w:ins w:id="3" w:author="Ivona Havelkova" w:date="2011-10-25T15:41:00Z">
        <w:r>
          <w:rPr>
            <w:rFonts w:ascii="Arial" w:hAnsi="Arial" w:cs="Arial"/>
            <w:sz w:val="24"/>
            <w:szCs w:val="24"/>
          </w:rPr>
          <w:t>en</w:t>
        </w:r>
      </w:ins>
      <w:r w:rsidRPr="00B862E3">
        <w:rPr>
          <w:rFonts w:ascii="Arial" w:hAnsi="Arial" w:cs="Arial"/>
          <w:sz w:val="24"/>
          <w:szCs w:val="24"/>
        </w:rPr>
        <w:t xml:space="preserve"> Job zu finden</w:t>
      </w:r>
    </w:p>
    <w:p w:rsidR="001D103E" w:rsidRPr="00B862E3" w:rsidRDefault="001D103E" w:rsidP="000E10C7">
      <w:pPr>
        <w:pStyle w:val="ListParagraph"/>
        <w:numPr>
          <w:ilvl w:val="1"/>
          <w:numId w:val="3"/>
          <w:numberingChange w:id="4" w:author="Ivona Havelkova" w:date="2011-10-25T15:41:00Z" w:original="%1:1:0:.%2:2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62E3">
        <w:rPr>
          <w:rFonts w:ascii="Arial" w:hAnsi="Arial" w:cs="Arial"/>
          <w:sz w:val="24"/>
          <w:szCs w:val="24"/>
        </w:rPr>
        <w:t xml:space="preserve">Absolventen nach zwei bis sechs Jahren bereits 83% erwerbstätig, trotzdem jeder Zehnte auf Jobsuche </w:t>
      </w:r>
      <w:del w:id="5" w:author="Ivona Havelkova" w:date="2011-10-25T15:41:00Z">
        <w:r w:rsidRPr="00B862E3" w:rsidDel="00F824FD">
          <w:rPr>
            <w:rFonts w:ascii="Arial" w:hAnsi="Arial" w:cs="Arial"/>
            <w:sz w:val="24"/>
            <w:szCs w:val="24"/>
          </w:rPr>
          <w:delText>zu sein</w:delText>
        </w:r>
      </w:del>
    </w:p>
    <w:p w:rsidR="001D103E" w:rsidRPr="00B862E3" w:rsidRDefault="001D103E" w:rsidP="000E10C7">
      <w:pPr>
        <w:pStyle w:val="ListParagraph"/>
        <w:numPr>
          <w:ilvl w:val="1"/>
          <w:numId w:val="3"/>
          <w:numberingChange w:id="6" w:author="Ivona Havelkova" w:date="2011-10-25T15:41:00Z" w:original="%1:1:0:.%2:3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62E3">
        <w:rPr>
          <w:rFonts w:ascii="Arial" w:hAnsi="Arial" w:cs="Arial"/>
          <w:sz w:val="24"/>
          <w:szCs w:val="24"/>
        </w:rPr>
        <w:t>„Das beste Zeugnis“</w:t>
      </w:r>
    </w:p>
    <w:p w:rsidR="001D103E" w:rsidRDefault="001D103E" w:rsidP="000E10C7">
      <w:pPr>
        <w:pStyle w:val="ListParagraph"/>
        <w:numPr>
          <w:ilvl w:val="2"/>
          <w:numId w:val="3"/>
          <w:numberingChange w:id="7" w:author="Ivona Havelkova" w:date="2011-10-25T15:41:00Z" w:original="%1:1:0:.%2:3:0:.%3:1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„Generation Praktikum“ an der Realität völlig vorbei</w:t>
      </w:r>
    </w:p>
    <w:p w:rsidR="001D103E" w:rsidRDefault="001D103E" w:rsidP="000E10C7">
      <w:pPr>
        <w:pStyle w:val="ListParagraph"/>
        <w:numPr>
          <w:ilvl w:val="2"/>
          <w:numId w:val="3"/>
          <w:numberingChange w:id="8" w:author="Ivona Havelkova" w:date="2011-10-25T15:41:00Z" w:original="%1:1:0:.%2:3:0:.%3:2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 Chancen für Studierende mit passende</w:t>
      </w:r>
      <w:ins w:id="9" w:author="Ivona Havelkova" w:date="2011-10-25T15:41:00Z">
        <w:r>
          <w:rPr>
            <w:rFonts w:ascii="Arial" w:hAnsi="Arial" w:cs="Arial"/>
            <w:sz w:val="24"/>
            <w:szCs w:val="24"/>
          </w:rPr>
          <w:t>r</w:t>
        </w:r>
      </w:ins>
      <w:r>
        <w:rPr>
          <w:rFonts w:ascii="Arial" w:hAnsi="Arial" w:cs="Arial"/>
          <w:sz w:val="24"/>
          <w:szCs w:val="24"/>
        </w:rPr>
        <w:t xml:space="preserve"> Studienwahl </w:t>
      </w:r>
    </w:p>
    <w:p w:rsidR="001D103E" w:rsidRDefault="001D103E" w:rsidP="000E10C7">
      <w:pPr>
        <w:pStyle w:val="ListParagraph"/>
        <w:numPr>
          <w:ilvl w:val="1"/>
          <w:numId w:val="3"/>
          <w:numberingChange w:id="10" w:author="Ivona Havelkova" w:date="2011-10-25T15:41:00Z" w:original="%1:1:0:.%2:4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Hochschulabsolventen, Ausbildungsniveau und Berufsleben</w:t>
      </w:r>
    </w:p>
    <w:p w:rsidR="001D103E" w:rsidRDefault="001D103E" w:rsidP="000E10C7">
      <w:pPr>
        <w:pStyle w:val="ListParagraph"/>
        <w:numPr>
          <w:ilvl w:val="2"/>
          <w:numId w:val="3"/>
          <w:numberingChange w:id="11" w:author="Ivona Havelkova" w:date="2011-10-25T15:41:00Z" w:original="%1:1:0:.%2:4:0:.%3:1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ins w:id="12" w:author="Ivona Havelkova" w:date="2011-10-25T15:42:00Z">
        <w:r>
          <w:rPr>
            <w:rFonts w:ascii="Arial" w:hAnsi="Arial" w:cs="Arial"/>
            <w:sz w:val="24"/>
            <w:szCs w:val="24"/>
          </w:rPr>
          <w:t>N</w:t>
        </w:r>
      </w:ins>
      <w:del w:id="13" w:author="Ivona Havelkova" w:date="2011-10-25T15:42:00Z">
        <w:r w:rsidDel="00F824FD">
          <w:rPr>
            <w:rFonts w:ascii="Arial" w:hAnsi="Arial" w:cs="Arial"/>
            <w:sz w:val="24"/>
            <w:szCs w:val="24"/>
          </w:rPr>
          <w:delText>N</w:delText>
        </w:r>
      </w:del>
      <w:r>
        <w:rPr>
          <w:rFonts w:ascii="Arial" w:hAnsi="Arial" w:cs="Arial"/>
          <w:sz w:val="24"/>
          <w:szCs w:val="24"/>
        </w:rPr>
        <w:t>iveauadäquat“ contra Überqualifizierung</w:t>
      </w:r>
    </w:p>
    <w:p w:rsidR="001D103E" w:rsidRDefault="001D103E" w:rsidP="000E10C7">
      <w:pPr>
        <w:pStyle w:val="ListParagraph"/>
        <w:numPr>
          <w:ilvl w:val="2"/>
          <w:numId w:val="3"/>
          <w:numberingChange w:id="14" w:author="Ivona Havelkova" w:date="2011-10-25T15:41:00Z" w:original="%1:1:0:.%2:4:0:.%3:2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Erworbene</w:t>
      </w:r>
      <w:ins w:id="15" w:author="Ivona Havelkova" w:date="2011-10-25T15:42:00Z">
        <w:r>
          <w:rPr>
            <w:rFonts w:ascii="Arial" w:hAnsi="Arial" w:cs="Arial"/>
            <w:sz w:val="24"/>
            <w:szCs w:val="24"/>
          </w:rPr>
          <w:t>s</w:t>
        </w:r>
      </w:ins>
      <w:r>
        <w:rPr>
          <w:rFonts w:ascii="Arial" w:hAnsi="Arial" w:cs="Arial"/>
          <w:sz w:val="24"/>
          <w:szCs w:val="24"/>
        </w:rPr>
        <w:t xml:space="preserve"> Wissen im Beruf nützlich</w:t>
      </w:r>
    </w:p>
    <w:p w:rsidR="001D103E" w:rsidRDefault="001D103E" w:rsidP="000E10C7">
      <w:pPr>
        <w:pStyle w:val="ListParagraph"/>
        <w:numPr>
          <w:ilvl w:val="0"/>
          <w:numId w:val="3"/>
          <w:numberingChange w:id="16" w:author="Ivona Havelkova" w:date="2011-10-25T15:41:00Z" w:original="%1:2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Ungleiche Bezahlung</w:t>
      </w:r>
    </w:p>
    <w:p w:rsidR="001D103E" w:rsidRDefault="001D103E" w:rsidP="000E10C7">
      <w:pPr>
        <w:pStyle w:val="ListParagraph"/>
        <w:numPr>
          <w:ilvl w:val="1"/>
          <w:numId w:val="3"/>
          <w:numberingChange w:id="17" w:author="Ivona Havelkova" w:date="2011-10-25T15:41:00Z" w:original="%1:2:0:.%2:1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Unerfreuliche Einkommenssituation der Hochschulabsolventen</w:t>
      </w:r>
    </w:p>
    <w:p w:rsidR="001D103E" w:rsidRDefault="001D103E" w:rsidP="000E10C7">
      <w:pPr>
        <w:pStyle w:val="ListParagraph"/>
        <w:numPr>
          <w:ilvl w:val="1"/>
          <w:numId w:val="3"/>
          <w:numberingChange w:id="18" w:author="Ivona Havelkova" w:date="2011-10-25T15:41:00Z" w:original="%1:2:0:.%2:2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Bezahlungsunterschiede zwischen Männern und Frauen unabhängig von der Studienwahl</w:t>
      </w:r>
    </w:p>
    <w:p w:rsidR="001D103E" w:rsidRDefault="001D103E" w:rsidP="000E10C7">
      <w:pPr>
        <w:pStyle w:val="ListParagraph"/>
        <w:numPr>
          <w:ilvl w:val="1"/>
          <w:numId w:val="3"/>
          <w:numberingChange w:id="19" w:author="Ivona Havelkova" w:date="2011-10-25T15:41:00Z" w:original="%1:2:0:.%2:3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Unterschiede größer in Österreich als in anderen Ländern</w:t>
      </w:r>
    </w:p>
    <w:p w:rsidR="001D103E" w:rsidRDefault="001D103E" w:rsidP="000E10C7">
      <w:pPr>
        <w:pStyle w:val="ListParagraph"/>
        <w:numPr>
          <w:ilvl w:val="1"/>
          <w:numId w:val="3"/>
          <w:numberingChange w:id="20" w:author="Ivona Havelkova" w:date="2011-10-25T15:41:00Z" w:original="%1:2:0:.%2:4:0:.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fünf Jahren Männer durchschnittlich 3720 EUR brutto per Monat, Frauen 2910 EUR</w:t>
      </w:r>
    </w:p>
    <w:p w:rsidR="001D103E" w:rsidRDefault="001D103E" w:rsidP="001D103E">
      <w:pPr>
        <w:pStyle w:val="ListParagraph"/>
        <w:numPr>
          <w:ins w:id="21" w:author="Ivona Havelkova" w:date="2011-10-25T15:42:00Z"/>
        </w:numPr>
        <w:spacing w:after="0" w:line="360" w:lineRule="auto"/>
        <w:jc w:val="both"/>
        <w:rPr>
          <w:ins w:id="22" w:author="Ivona Havelkova" w:date="2011-10-25T15:42:00Z"/>
          <w:rFonts w:ascii="Arial" w:hAnsi="Arial" w:cs="Arial"/>
          <w:sz w:val="24"/>
          <w:szCs w:val="24"/>
        </w:rPr>
        <w:pPrChange w:id="23" w:author="Ivona Havelkova" w:date="2011-10-25T15:42:00Z">
          <w:pPr>
            <w:pStyle w:val="ListParagraph"/>
            <w:spacing w:line="360" w:lineRule="auto"/>
            <w:ind w:left="0"/>
            <w:jc w:val="both"/>
          </w:pPr>
        </w:pPrChange>
      </w:pPr>
    </w:p>
    <w:p w:rsidR="001D103E" w:rsidRDefault="001D103E" w:rsidP="001D103E">
      <w:pPr>
        <w:pStyle w:val="ListParagraph"/>
        <w:numPr>
          <w:ins w:id="24" w:author="Ivona Havelkova" w:date="2011-10-25T15:42:00Z"/>
        </w:numPr>
        <w:spacing w:after="0" w:line="360" w:lineRule="auto"/>
        <w:jc w:val="both"/>
        <w:rPr>
          <w:ins w:id="25" w:author="Ivona Havelkova" w:date="2011-10-25T15:42:00Z"/>
          <w:rFonts w:ascii="Arial" w:hAnsi="Arial" w:cs="Arial"/>
          <w:sz w:val="24"/>
          <w:szCs w:val="24"/>
        </w:rPr>
        <w:pPrChange w:id="26" w:author="Ivona Havelkova" w:date="2011-10-25T15:42:00Z">
          <w:pPr>
            <w:pStyle w:val="ListParagraph"/>
            <w:spacing w:after="0" w:line="360" w:lineRule="auto"/>
            <w:ind w:left="0"/>
            <w:jc w:val="both"/>
          </w:pPr>
        </w:pPrChange>
      </w:pPr>
      <w:ins w:id="27" w:author="Ivona Havelkova" w:date="2011-10-25T15:42:00Z">
        <w:r>
          <w:rPr>
            <w:rFonts w:ascii="Arial" w:hAnsi="Arial" w:cs="Arial"/>
            <w:sz w:val="24"/>
            <w:szCs w:val="24"/>
          </w:rPr>
          <w:t>Sprachlich gut, auch Gliederung sehr gut. Etwas kurz. Achtung: Besser nur Punkte machen . Die Nummerierung ist eher üblich für ein Inhaltsverzeichnis.</w:t>
        </w:r>
      </w:ins>
    </w:p>
    <w:p w:rsidR="001D103E" w:rsidRDefault="001D103E" w:rsidP="002E3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03E" w:rsidRDefault="001D103E" w:rsidP="002E3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03E" w:rsidRDefault="001D103E" w:rsidP="002E3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03E" w:rsidRDefault="001D103E" w:rsidP="002E3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03E" w:rsidRDefault="001D103E" w:rsidP="002E3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03E" w:rsidRDefault="001D103E" w:rsidP="002E3524">
      <w:pPr>
        <w:spacing w:after="0" w:line="240" w:lineRule="auto"/>
        <w:jc w:val="both"/>
        <w:rPr>
          <w:rFonts w:ascii="Arial" w:hAnsi="Arial" w:cs="Arial"/>
        </w:rPr>
      </w:pPr>
      <w:r w:rsidRPr="000E10C7">
        <w:rPr>
          <w:rFonts w:ascii="Arial" w:hAnsi="Arial" w:cs="Arial"/>
          <w:b/>
          <w:i/>
          <w:u w:val="single"/>
        </w:rPr>
        <w:t>Materialien aus dem Internet</w:t>
      </w:r>
      <w:r w:rsidRPr="000E10C7">
        <w:rPr>
          <w:rFonts w:ascii="Arial" w:hAnsi="Arial" w:cs="Arial"/>
        </w:rPr>
        <w:t xml:space="preserve"> [Stand Oktober</w:t>
      </w:r>
      <w:bookmarkStart w:id="28" w:name="_GoBack"/>
      <w:bookmarkEnd w:id="28"/>
      <w:r w:rsidRPr="000E10C7">
        <w:rPr>
          <w:rFonts w:ascii="Arial" w:hAnsi="Arial" w:cs="Arial"/>
        </w:rPr>
        <w:t xml:space="preserve"> 2011]:</w:t>
      </w:r>
    </w:p>
    <w:p w:rsidR="001D103E" w:rsidRPr="000E10C7" w:rsidRDefault="001D103E" w:rsidP="002E3524">
      <w:pPr>
        <w:spacing w:after="0" w:line="240" w:lineRule="auto"/>
        <w:jc w:val="both"/>
        <w:rPr>
          <w:rFonts w:ascii="Arial" w:hAnsi="Arial" w:cs="Arial"/>
        </w:rPr>
      </w:pPr>
    </w:p>
    <w:p w:rsidR="001D103E" w:rsidRPr="000E10C7" w:rsidRDefault="001D103E" w:rsidP="000E10C7">
      <w:pPr>
        <w:shd w:val="clear" w:color="auto" w:fill="FFFFFF"/>
        <w:spacing w:line="288" w:lineRule="atLeast"/>
        <w:outlineLvl w:val="1"/>
        <w:rPr>
          <w:rFonts w:ascii="Arial" w:hAnsi="Arial" w:cs="Arial"/>
          <w:bCs/>
          <w:kern w:val="36"/>
          <w:lang w:eastAsia="de-DE"/>
        </w:rPr>
      </w:pPr>
      <w:r w:rsidRPr="000E10C7">
        <w:rPr>
          <w:rFonts w:ascii="Arial" w:hAnsi="Arial" w:cs="Arial"/>
        </w:rPr>
        <w:t xml:space="preserve">NEUHAUSER, Julia: </w:t>
      </w:r>
      <w:r w:rsidRPr="000E10C7">
        <w:rPr>
          <w:rFonts w:ascii="Arial" w:hAnsi="Arial" w:cs="Arial"/>
          <w:bCs/>
          <w:i/>
          <w:kern w:val="36"/>
          <w:lang w:eastAsia="de-DE"/>
        </w:rPr>
        <w:t>Studie: „Generation Praktikum“ ist nur ein Mythos.</w:t>
      </w:r>
      <w:r w:rsidRPr="000E10C7">
        <w:rPr>
          <w:rFonts w:ascii="Arial" w:hAnsi="Arial" w:cs="Arial"/>
          <w:bCs/>
          <w:kern w:val="36"/>
          <w:lang w:eastAsia="de-DE"/>
        </w:rPr>
        <w:t xml:space="preserve"> In: </w:t>
      </w:r>
      <w:hyperlink r:id="rId5" w:history="1">
        <w:r w:rsidRPr="000E10C7">
          <w:rPr>
            <w:rStyle w:val="Hyperlink"/>
            <w:rFonts w:ascii="Arial" w:hAnsi="Arial" w:cs="Arial"/>
            <w:bCs/>
            <w:color w:val="auto"/>
            <w:kern w:val="36"/>
            <w:lang w:eastAsia="de-DE"/>
          </w:rPr>
          <w:t>http://diepresse.com/home/bildung/universitaet/662621/Studie_Generation-Praktikum-ist-nur-ein-Mythos?from=suche.intern.portal</w:t>
        </w:r>
      </w:hyperlink>
      <w:r w:rsidRPr="000E10C7">
        <w:rPr>
          <w:rFonts w:ascii="Arial" w:hAnsi="Arial" w:cs="Arial"/>
          <w:bCs/>
          <w:kern w:val="36"/>
          <w:lang w:eastAsia="de-DE"/>
        </w:rPr>
        <w:t xml:space="preserve"> </w:t>
      </w:r>
      <w:r w:rsidRPr="000E10C7">
        <w:rPr>
          <w:rFonts w:ascii="Arial" w:hAnsi="Arial" w:cs="Arial"/>
        </w:rPr>
        <w:t>[11.10.2011].</w:t>
      </w:r>
    </w:p>
    <w:p w:rsidR="001D103E" w:rsidRPr="002E3524" w:rsidRDefault="001D103E" w:rsidP="002E3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524">
        <w:rPr>
          <w:rFonts w:ascii="Arial" w:hAnsi="Arial" w:cs="Arial"/>
          <w:sz w:val="24"/>
          <w:szCs w:val="24"/>
        </w:rPr>
        <w:t xml:space="preserve">  </w:t>
      </w:r>
    </w:p>
    <w:p w:rsidR="001D103E" w:rsidRPr="00B862E3" w:rsidRDefault="001D103E" w:rsidP="00203ABB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4"/>
          <w:szCs w:val="24"/>
        </w:rPr>
      </w:pPr>
    </w:p>
    <w:sectPr w:rsidR="001D103E" w:rsidRPr="00B862E3" w:rsidSect="00D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8F5"/>
    <w:multiLevelType w:val="hybridMultilevel"/>
    <w:tmpl w:val="832478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7649D"/>
    <w:multiLevelType w:val="multilevel"/>
    <w:tmpl w:val="56CE82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4DA54BD"/>
    <w:multiLevelType w:val="multilevel"/>
    <w:tmpl w:val="430470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5E818CE"/>
    <w:multiLevelType w:val="hybridMultilevel"/>
    <w:tmpl w:val="20B62DFC"/>
    <w:lvl w:ilvl="0" w:tplc="85B2846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7D38B1"/>
    <w:multiLevelType w:val="hybridMultilevel"/>
    <w:tmpl w:val="5374175C"/>
    <w:lvl w:ilvl="0" w:tplc="C3F4E3D0">
      <w:start w:val="1"/>
      <w:numFmt w:val="lowerLetter"/>
      <w:lvlText w:val="%1)"/>
      <w:lvlJc w:val="left"/>
      <w:pPr>
        <w:ind w:left="49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5">
    <w:nsid w:val="600E38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761"/>
    <w:rsid w:val="000C488F"/>
    <w:rsid w:val="000E10C7"/>
    <w:rsid w:val="00196761"/>
    <w:rsid w:val="001D103E"/>
    <w:rsid w:val="00203ABB"/>
    <w:rsid w:val="002E3524"/>
    <w:rsid w:val="003D1739"/>
    <w:rsid w:val="00487410"/>
    <w:rsid w:val="00553614"/>
    <w:rsid w:val="005814AF"/>
    <w:rsid w:val="00A37602"/>
    <w:rsid w:val="00AF5F10"/>
    <w:rsid w:val="00B862E3"/>
    <w:rsid w:val="00C177B3"/>
    <w:rsid w:val="00D7117D"/>
    <w:rsid w:val="00F462C7"/>
    <w:rsid w:val="00F8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7D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77B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10C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824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18D7"/>
    <w:rPr>
      <w:rFonts w:ascii="Times New Roman" w:hAnsi="Times New Roman"/>
      <w:sz w:val="0"/>
      <w:szCs w:val="0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2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D7"/>
    <w:rPr>
      <w:rFonts w:ascii="Times New Roman" w:hAnsi="Times New Roman"/>
      <w:sz w:val="0"/>
      <w:szCs w:val="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8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447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1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281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epresse.com/home/bildung/universitaet/662621/Studie_Generation-Praktikum-ist-nur-ein-Mythos?from=suche.intern.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233</Words>
  <Characters>1379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Ivona Havelkova</cp:lastModifiedBy>
  <cp:revision>5</cp:revision>
  <dcterms:created xsi:type="dcterms:W3CDTF">2011-10-11T08:04:00Z</dcterms:created>
  <dcterms:modified xsi:type="dcterms:W3CDTF">2011-10-25T13:43:00Z</dcterms:modified>
</cp:coreProperties>
</file>