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5" w:rsidRPr="009C7222" w:rsidRDefault="00D41F35" w:rsidP="009C7222">
      <w:pPr>
        <w:pStyle w:val="Heading1"/>
        <w:spacing w:before="0" w:after="240"/>
        <w:jc w:val="center"/>
        <w:rPr>
          <w:rFonts w:ascii="Times New Roman" w:hAnsi="Times New Roman"/>
          <w:kern w:val="36"/>
          <w:lang w:val="de-DE"/>
        </w:rPr>
      </w:pPr>
      <w:r w:rsidRPr="009C7222">
        <w:rPr>
          <w:rFonts w:ascii="Times New Roman" w:hAnsi="Times New Roman"/>
          <w:kern w:val="36"/>
          <w:lang w:val="de-DE"/>
        </w:rPr>
        <w:t>Studie: „Generation Praktikum“ ist nur ein Mythos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0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zwei Drittel der FH und Uni-Absolventen unbefristet beschäftigt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1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Einkommenssituation besorgniserregend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 xml:space="preserve">die Teilnahme </w:t>
      </w:r>
      <w:del w:id="3" w:author="Ivona Havelkova" w:date="2011-10-25T15:43:00Z">
        <w:r w:rsidRPr="009C7222" w:rsidDel="00F91648">
          <w:rPr>
            <w:lang w:val="de-DE"/>
          </w:rPr>
          <w:delText xml:space="preserve">der </w:delText>
        </w:r>
      </w:del>
      <w:ins w:id="4" w:author="Ivona Havelkova" w:date="2011-10-25T15:43:00Z">
        <w:r>
          <w:rPr>
            <w:lang w:val="de-DE"/>
          </w:rPr>
          <w:t>von</w:t>
        </w:r>
        <w:r w:rsidRPr="009C7222">
          <w:rPr>
            <w:lang w:val="de-DE"/>
          </w:rPr>
          <w:t xml:space="preserve"> </w:t>
        </w:r>
      </w:ins>
      <w:r w:rsidRPr="009C7222">
        <w:rPr>
          <w:lang w:val="de-DE"/>
        </w:rPr>
        <w:t>23.000 Absolventen der Abschlussjahrgänge 2003/04 bis 2007/08 an der bislang umfangreichsten Hochschulabsolventen-Befragung Österreichs „Arbeitssituation von Universitäts- und Fachhochschulabsolventen“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5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das Ergebnis der Studie: Einen Job nach drei Monaten im Durchschnitt in der Tasche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6" w:author="Ivona Havelkova" w:date="2011-10-25T15:43:00Z" w:original=""/>
        </w:numPr>
        <w:jc w:val="both"/>
        <w:rPr>
          <w:lang w:val="de-DE"/>
        </w:rPr>
      </w:pPr>
    </w:p>
    <w:p w:rsidR="00D41F35" w:rsidRPr="009C7222" w:rsidRDefault="00D41F35" w:rsidP="009C7222">
      <w:pPr>
        <w:pStyle w:val="ListParagraph"/>
        <w:numPr>
          <w:ilvl w:val="0"/>
          <w:numId w:val="1"/>
          <w:numberingChange w:id="7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ein halbes Jahr nach Studienabschluss fast 80 Prozent der Absolventen erwerbstätig, nach zwei bis sechs Jahren bereits 83 Prozent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8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 xml:space="preserve">68 Prozent ausschließlich </w:t>
      </w:r>
      <w:del w:id="9" w:author="Ivona Havelkova" w:date="2011-10-25T15:43:00Z">
        <w:r w:rsidRPr="009C7222" w:rsidDel="00F91648">
          <w:rPr>
            <w:lang w:val="de-DE"/>
          </w:rPr>
          <w:delText xml:space="preserve">die </w:delText>
        </w:r>
      </w:del>
      <w:r w:rsidRPr="009C7222">
        <w:rPr>
          <w:lang w:val="de-DE"/>
        </w:rPr>
        <w:t>Arbeit, der Rest nebenbei noch eine</w:t>
      </w:r>
      <w:del w:id="10" w:author="Ivona Havelkova" w:date="2011-10-25T15:44:00Z">
        <w:r w:rsidRPr="009C7222" w:rsidDel="00F91648">
          <w:rPr>
            <w:lang w:val="de-DE"/>
          </w:rPr>
          <w:delText>r</w:delText>
        </w:r>
      </w:del>
      <w:r w:rsidRPr="009C7222">
        <w:rPr>
          <w:lang w:val="de-DE"/>
        </w:rPr>
        <w:t xml:space="preserve"> berufliche</w:t>
      </w:r>
      <w:del w:id="11" w:author="Ivona Havelkova" w:date="2011-10-25T15:44:00Z">
        <w:r w:rsidRPr="009C7222" w:rsidDel="00F91648">
          <w:rPr>
            <w:lang w:val="de-DE"/>
          </w:rPr>
          <w:delText>n</w:delText>
        </w:r>
      </w:del>
      <w:r w:rsidRPr="009C7222">
        <w:rPr>
          <w:lang w:val="de-DE"/>
        </w:rPr>
        <w:t xml:space="preserve"> Ausbildung oder ein</w:t>
      </w:r>
      <w:del w:id="12" w:author="Ivona Havelkova" w:date="2011-10-25T15:44:00Z">
        <w:r w:rsidRPr="009C7222" w:rsidDel="00F91648">
          <w:rPr>
            <w:lang w:val="de-DE"/>
          </w:rPr>
          <w:delText>em</w:delText>
        </w:r>
      </w:del>
      <w:r w:rsidRPr="009C7222">
        <w:rPr>
          <w:lang w:val="de-DE"/>
        </w:rPr>
        <w:t xml:space="preserve"> weitere</w:t>
      </w:r>
      <w:ins w:id="13" w:author="Ivona Havelkova" w:date="2011-10-25T15:44:00Z">
        <w:r>
          <w:rPr>
            <w:lang w:val="de-DE"/>
          </w:rPr>
          <w:t>s</w:t>
        </w:r>
      </w:ins>
      <w:del w:id="14" w:author="Ivona Havelkova" w:date="2011-10-25T15:44:00Z">
        <w:r w:rsidRPr="009C7222" w:rsidDel="00F91648">
          <w:rPr>
            <w:lang w:val="de-DE"/>
          </w:rPr>
          <w:delText>n</w:delText>
        </w:r>
      </w:del>
      <w:r w:rsidRPr="009C7222">
        <w:rPr>
          <w:lang w:val="de-DE"/>
        </w:rPr>
        <w:t xml:space="preserve"> Studium (z. B. Doktorat)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15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drei Prozent arbeitslos und auch nicht für ein weiteres Studium inskribiert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16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insgesamt jeder zehnte Absolvent auf Jobsuche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17" w:author="Ivona Havelkova" w:date="2011-10-25T15:43:00Z" w:original=""/>
        </w:numPr>
        <w:jc w:val="both"/>
        <w:rPr>
          <w:lang w:val="de-DE"/>
        </w:rPr>
      </w:pPr>
    </w:p>
    <w:p w:rsidR="00D41F35" w:rsidRPr="009C7222" w:rsidRDefault="00D41F35" w:rsidP="009C7222">
      <w:pPr>
        <w:pStyle w:val="ListParagraph"/>
        <w:numPr>
          <w:ilvl w:val="0"/>
          <w:numId w:val="1"/>
          <w:numberingChange w:id="18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Wissenschaftsminister Karlheinz Töchterle (ÖVP): diese</w:t>
      </w:r>
      <w:ins w:id="19" w:author="Ivona Havelkova" w:date="2011-10-25T15:44:00Z">
        <w:r>
          <w:rPr>
            <w:lang w:val="de-DE"/>
          </w:rPr>
          <w:t>r</w:t>
        </w:r>
      </w:ins>
      <w:r w:rsidRPr="009C7222">
        <w:rPr>
          <w:lang w:val="de-DE"/>
        </w:rPr>
        <w:t xml:space="preserve"> schnelle Übergang in die Erwerbsphase „das beste Zeugnis“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0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AMS-Vorstand Johannes Kopf : die Pflicht der Absolvierung eines Praktikums nach dem anderen für Studierende nach Studienabschluss nur ein „Mythos“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1" w:author="Ivona Havelkova" w:date="2011-10-25T15:43:00Z" w:original=""/>
        </w:numPr>
        <w:jc w:val="both"/>
        <w:rPr>
          <w:lang w:val="de-DE"/>
        </w:rPr>
      </w:pPr>
      <w:del w:id="22" w:author="Ivona Havelkova" w:date="2011-10-25T15:44:00Z">
        <w:r w:rsidRPr="009C7222" w:rsidDel="00F91648">
          <w:rPr>
            <w:color w:val="313131"/>
            <w:lang w:val="de-DE"/>
          </w:rPr>
          <w:delText xml:space="preserve">der </w:delText>
        </w:r>
      </w:del>
      <w:r w:rsidRPr="009C7222">
        <w:rPr>
          <w:color w:val="313131"/>
          <w:lang w:val="de-DE"/>
        </w:rPr>
        <w:t>Begriff ,Generation Praktikum‘ zur Charakterisierung der Jobchancen von Jungakademikern nicht realistisch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3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laut Studie die Absolventen in sechs von zehn Fällen schon beim ersten Job unbefristet beschäftigt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4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die besten Chancen auf dem Arbeitsmarkt aber wiederum jene Jungakademiker mit der ausreichenden Berufserfahrung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5" w:author="Ivona Havelkova" w:date="2011-10-25T15:43:00Z" w:original=""/>
        </w:numPr>
        <w:jc w:val="both"/>
        <w:rPr>
          <w:lang w:val="de-DE"/>
        </w:rPr>
      </w:pP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6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die entsprechende</w:t>
      </w:r>
      <w:ins w:id="27" w:author="Ivona Havelkova" w:date="2011-10-25T15:44:00Z">
        <w:r>
          <w:rPr>
            <w:lang w:val="de-DE"/>
          </w:rPr>
          <w:t>n</w:t>
        </w:r>
      </w:ins>
      <w:r w:rsidRPr="009C7222">
        <w:rPr>
          <w:lang w:val="de-DE"/>
        </w:rPr>
        <w:t xml:space="preserve"> Jobs der Hochschulabsolventen nach dem Ausbildungsniveau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28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„niveauadäquat“ für drei Viertel im Berufsleben stehende</w:t>
      </w:r>
      <w:del w:id="29" w:author="Ivona Havelkova" w:date="2011-10-25T15:44:00Z">
        <w:r w:rsidRPr="009C7222" w:rsidDel="00F91648">
          <w:rPr>
            <w:lang w:val="de-DE"/>
          </w:rPr>
          <w:delText>n</w:delText>
        </w:r>
      </w:del>
      <w:r w:rsidRPr="009C7222">
        <w:rPr>
          <w:lang w:val="de-DE"/>
        </w:rPr>
        <w:t xml:space="preserve"> Absolventen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30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jeder Fünfte für die Arbeit überqualifiziert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31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 xml:space="preserve">das erworbene Wissen auch im Beruf nützlich für 83% </w:t>
      </w:r>
      <w:ins w:id="32" w:author="Ivona Havelkova" w:date="2011-10-25T15:45:00Z">
        <w:r>
          <w:rPr>
            <w:lang w:val="de-DE"/>
          </w:rPr>
          <w:t xml:space="preserve">der </w:t>
        </w:r>
      </w:ins>
      <w:r w:rsidRPr="009C7222">
        <w:rPr>
          <w:lang w:val="de-DE"/>
        </w:rPr>
        <w:t>Absolventen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33" w:author="Ivona Havelkova" w:date="2011-10-25T15:43:00Z" w:original=""/>
        </w:numPr>
        <w:jc w:val="both"/>
        <w:rPr>
          <w:lang w:val="de-DE"/>
        </w:rPr>
      </w:pPr>
    </w:p>
    <w:p w:rsidR="00D41F35" w:rsidRPr="009C7222" w:rsidRDefault="00D41F35" w:rsidP="009C7222">
      <w:pPr>
        <w:pStyle w:val="ListParagraph"/>
        <w:numPr>
          <w:ilvl w:val="0"/>
          <w:numId w:val="1"/>
          <w:numberingChange w:id="34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das Gehalt der Absolventinnen (rund 500 Euro) ein Viertel weniger als das Gehalt ihrer männlichen Kollegen</w:t>
      </w:r>
    </w:p>
    <w:p w:rsidR="00D41F35" w:rsidRPr="009C7222" w:rsidRDefault="00D41F35" w:rsidP="009C7222">
      <w:pPr>
        <w:pStyle w:val="ListParagraph"/>
        <w:numPr>
          <w:ilvl w:val="0"/>
          <w:numId w:val="1"/>
          <w:numberingChange w:id="35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die Einkommensunterschiede zwischen Akademikern und Akademikerinnen in Österreich unabhängig von der Studienwahl größer als in anderen Ländern</w:t>
      </w:r>
    </w:p>
    <w:p w:rsidR="00D41F35" w:rsidRDefault="00D41F35" w:rsidP="009C7222">
      <w:pPr>
        <w:pStyle w:val="ListParagraph"/>
        <w:numPr>
          <w:ilvl w:val="0"/>
          <w:numId w:val="1"/>
          <w:numberingChange w:id="36" w:author="Ivona Havelkova" w:date="2011-10-25T15:43:00Z" w:original=""/>
        </w:numPr>
        <w:jc w:val="both"/>
        <w:rPr>
          <w:lang w:val="de-DE"/>
        </w:rPr>
      </w:pPr>
      <w:r w:rsidRPr="009C7222">
        <w:rPr>
          <w:lang w:val="de-DE"/>
        </w:rPr>
        <w:t>das Gehalt nach fünf Jahren für Männer durchschnittlich 3720 Euro brutto monatlich – für Frauen nur 2910 Euro.</w:t>
      </w:r>
    </w:p>
    <w:p w:rsidR="00D41F35" w:rsidRDefault="00D41F35" w:rsidP="00D41F35">
      <w:pPr>
        <w:pStyle w:val="ListParagraph"/>
        <w:numPr>
          <w:ins w:id="37" w:author="Ivona Havelkova" w:date="2011-10-25T15:45:00Z"/>
        </w:numPr>
        <w:jc w:val="both"/>
        <w:rPr>
          <w:ins w:id="38" w:author="Ivona Havelkova" w:date="2011-10-25T15:45:00Z"/>
          <w:lang w:val="de-DE"/>
        </w:rPr>
        <w:pPrChange w:id="39" w:author="Ivona Havelkova" w:date="2011-10-25T15:45:00Z">
          <w:pPr>
            <w:pStyle w:val="ListParagraph"/>
            <w:ind w:left="0"/>
            <w:jc w:val="both"/>
          </w:pPr>
        </w:pPrChange>
      </w:pPr>
    </w:p>
    <w:p w:rsidR="00D41F35" w:rsidRPr="009C7222" w:rsidRDefault="00D41F35" w:rsidP="00D41F35">
      <w:pPr>
        <w:pStyle w:val="ListParagraph"/>
        <w:numPr>
          <w:ins w:id="40" w:author="Ivona Havelkova" w:date="2011-10-25T15:45:00Z"/>
        </w:numPr>
        <w:jc w:val="both"/>
        <w:rPr>
          <w:ins w:id="41" w:author="Ivona Havelkova" w:date="2011-10-25T15:45:00Z"/>
          <w:lang w:val="de-DE"/>
        </w:rPr>
        <w:pPrChange w:id="42" w:author="Ivona Havelkova" w:date="2011-10-25T15:45:00Z">
          <w:pPr>
            <w:pStyle w:val="ListParagraph"/>
            <w:ind w:left="0"/>
            <w:jc w:val="both"/>
          </w:pPr>
        </w:pPrChange>
      </w:pPr>
      <w:ins w:id="43" w:author="Ivona Havelkova" w:date="2011-10-25T15:45:00Z">
        <w:r>
          <w:rPr>
            <w:lang w:val="de-DE"/>
          </w:rPr>
          <w:br/>
          <w:t>Inhalt, Sprache und Aufbau sehr gut. Sie hätten noch Überschriften für die einzelnen Punkte ergänzen können.</w:t>
        </w:r>
      </w:ins>
    </w:p>
    <w:sectPr w:rsidR="00D41F35" w:rsidRPr="009C7222" w:rsidSect="003F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5A34"/>
    <w:multiLevelType w:val="hybridMultilevel"/>
    <w:tmpl w:val="2CE23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EF"/>
    <w:rsid w:val="002F5914"/>
    <w:rsid w:val="003F080D"/>
    <w:rsid w:val="00451BEF"/>
    <w:rsid w:val="00461029"/>
    <w:rsid w:val="00555CDA"/>
    <w:rsid w:val="0076276E"/>
    <w:rsid w:val="007923CD"/>
    <w:rsid w:val="007A36E5"/>
    <w:rsid w:val="0086277B"/>
    <w:rsid w:val="008B4A8C"/>
    <w:rsid w:val="008F12DC"/>
    <w:rsid w:val="00982749"/>
    <w:rsid w:val="009C7222"/>
    <w:rsid w:val="00A634E0"/>
    <w:rsid w:val="00B262EF"/>
    <w:rsid w:val="00CC1586"/>
    <w:rsid w:val="00D41F35"/>
    <w:rsid w:val="00DB2A1E"/>
    <w:rsid w:val="00E5237B"/>
    <w:rsid w:val="00ED19F8"/>
    <w:rsid w:val="00F67B91"/>
    <w:rsid w:val="00F91648"/>
    <w:rsid w:val="00FA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A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4A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A8C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4A8C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4A8C"/>
    <w:rPr>
      <w:rFonts w:ascii="Cambria" w:hAnsi="Cambria" w:cs="Times New Roman"/>
      <w:b/>
      <w:bCs/>
      <w:color w:val="4F81BD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B262EF"/>
    <w:pPr>
      <w:ind w:left="720"/>
      <w:contextualSpacing/>
    </w:pPr>
  </w:style>
  <w:style w:type="paragraph" w:styleId="NoSpacing">
    <w:name w:val="No Spacing"/>
    <w:uiPriority w:val="99"/>
    <w:qFormat/>
    <w:rsid w:val="00CC1586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916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4345"/>
    <w:rPr>
      <w:rFonts w:ascii="Times New Roman" w:eastAsia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F9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4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313</Words>
  <Characters>1851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Ivona Havelkova</cp:lastModifiedBy>
  <cp:revision>9</cp:revision>
  <dcterms:created xsi:type="dcterms:W3CDTF">2011-10-15T17:26:00Z</dcterms:created>
  <dcterms:modified xsi:type="dcterms:W3CDTF">2011-10-25T13:45:00Z</dcterms:modified>
</cp:coreProperties>
</file>