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8" w:rsidRPr="00AC0EAE" w:rsidRDefault="00B23A18" w:rsidP="006B3B31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0EAE">
        <w:rPr>
          <w:rFonts w:ascii="Times New Roman" w:hAnsi="Times New Roman"/>
          <w:b/>
          <w:sz w:val="24"/>
          <w:szCs w:val="24"/>
        </w:rPr>
        <w:t>Handout</w:t>
      </w:r>
    </w:p>
    <w:p w:rsidR="00B23A18" w:rsidRDefault="00B23A18" w:rsidP="00AC0EA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EAE">
        <w:rPr>
          <w:rFonts w:ascii="Times New Roman" w:hAnsi="Times New Roman"/>
          <w:b/>
          <w:sz w:val="24"/>
          <w:szCs w:val="24"/>
        </w:rPr>
        <w:t>„Generation Praktikum“ ist nur ein Mythos</w:t>
      </w:r>
    </w:p>
    <w:p w:rsidR="00B23A18" w:rsidRDefault="00B23A18" w:rsidP="00AC0EA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-Abschluss eines Studium-&gt; </w:t>
      </w:r>
      <w:del w:id="0" w:author="Ivona Havelkova" w:date="2011-10-24T13:49:00Z">
        <w:r w:rsidDel="006B3B31">
          <w:rPr>
            <w:rFonts w:ascii="Times New Roman" w:hAnsi="Times New Roman"/>
            <w:sz w:val="24"/>
            <w:szCs w:val="24"/>
          </w:rPr>
          <w:delText xml:space="preserve">Es bekannt </w:delText>
        </w:r>
      </w:del>
      <w:r>
        <w:rPr>
          <w:rFonts w:ascii="Times New Roman" w:hAnsi="Times New Roman"/>
          <w:sz w:val="24"/>
          <w:szCs w:val="24"/>
        </w:rPr>
        <w:t>ein erfolgreiches Berufsleben.</w:t>
      </w:r>
    </w:p>
    <w:p w:rsidR="00B23A18" w:rsidRDefault="00B23A18" w:rsidP="00AC0EA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- 23 000 Absolventen aus 2003/2004 bis 2007/2008 nahmen </w:t>
      </w:r>
      <w:del w:id="1" w:author="Ivona Havelkova" w:date="2011-10-24T13:49:00Z">
        <w:r w:rsidDel="006B3B31">
          <w:rPr>
            <w:rFonts w:ascii="Times New Roman" w:hAnsi="Times New Roman"/>
            <w:sz w:val="24"/>
            <w:szCs w:val="24"/>
          </w:rPr>
          <w:delText>in Auftrag gegebenen</w:delText>
        </w:r>
      </w:del>
      <w:ins w:id="2" w:author="Ivona Havelkova" w:date="2011-10-24T13:49:00Z">
        <w:r>
          <w:rPr>
            <w:rFonts w:ascii="Times New Roman" w:hAnsi="Times New Roman"/>
            <w:sz w:val="24"/>
            <w:szCs w:val="24"/>
          </w:rPr>
          <w:t>an der</w:t>
        </w:r>
      </w:ins>
      <w:r>
        <w:rPr>
          <w:rFonts w:ascii="Times New Roman" w:hAnsi="Times New Roman"/>
          <w:sz w:val="24"/>
          <w:szCs w:val="24"/>
        </w:rPr>
        <w:t xml:space="preserve"> Studi</w:t>
      </w:r>
      <w:del w:id="3" w:author="Ivona Havelkova" w:date="2011-10-24T13:49:00Z">
        <w:r w:rsidDel="006B3B31">
          <w:rPr>
            <w:rFonts w:ascii="Times New Roman" w:hAnsi="Times New Roman"/>
            <w:sz w:val="24"/>
            <w:szCs w:val="24"/>
          </w:rPr>
          <w:delText>u</w:delText>
        </w:r>
      </w:del>
      <w:r>
        <w:rPr>
          <w:rFonts w:ascii="Times New Roman" w:hAnsi="Times New Roman"/>
          <w:sz w:val="24"/>
          <w:szCs w:val="24"/>
        </w:rPr>
        <w:t>e  „Arbeitssituation von  Universität und Fachhochschulabsolventen“ teil</w:t>
      </w:r>
    </w:p>
    <w:p w:rsidR="00B23A18" w:rsidRDefault="00B23A18" w:rsidP="00AC0EA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Der,der Studium absolviern, nicht lange Arbeitsplatz suchen.</w:t>
      </w:r>
      <w:ins w:id="4" w:author="Ivona Havelkova" w:date="2011-10-24T13:50:00Z">
        <w:r>
          <w:rPr>
            <w:rFonts w:ascii="Times New Roman" w:hAnsi="Times New Roman"/>
            <w:sz w:val="24"/>
            <w:szCs w:val="24"/>
          </w:rPr>
          <w:t>???</w:t>
        </w:r>
      </w:ins>
    </w:p>
    <w:p w:rsidR="00B23A18" w:rsidRDefault="00B23A18" w:rsidP="00AC0EA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-Nach drei Monaten hatten sie ein</w:t>
      </w:r>
      <w:ins w:id="5" w:author="Ivona Havelkova" w:date="2011-10-24T13:50:00Z">
        <w:r>
          <w:rPr>
            <w:rFonts w:ascii="Times New Roman" w:hAnsi="Times New Roman"/>
            <w:sz w:val="24"/>
            <w:szCs w:val="24"/>
          </w:rPr>
          <w:t>en</w:t>
        </w:r>
      </w:ins>
      <w:r>
        <w:rPr>
          <w:rFonts w:ascii="Times New Roman" w:hAnsi="Times New Roman"/>
          <w:sz w:val="24"/>
          <w:szCs w:val="24"/>
        </w:rPr>
        <w:t xml:space="preserve"> Job.</w:t>
      </w:r>
    </w:p>
    <w:p w:rsidR="00B23A18" w:rsidRDefault="00B23A18" w:rsidP="00AC0EA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ins w:id="6" w:author="Ivona Havelkova" w:date="2011-10-24T13:50:00Z">
        <w:r>
          <w:rPr>
            <w:rFonts w:ascii="Times New Roman" w:hAnsi="Times New Roman"/>
            <w:sz w:val="24"/>
            <w:szCs w:val="24"/>
          </w:rPr>
          <w:t>Ein h</w:t>
        </w:r>
      </w:ins>
      <w:del w:id="7" w:author="Ivona Havelkova" w:date="2011-10-24T13:50:00Z">
        <w:r w:rsidDel="006B3B31">
          <w:rPr>
            <w:rFonts w:ascii="Times New Roman" w:hAnsi="Times New Roman"/>
            <w:sz w:val="24"/>
            <w:szCs w:val="24"/>
          </w:rPr>
          <w:delText>H</w:delText>
        </w:r>
      </w:del>
      <w:r>
        <w:rPr>
          <w:rFonts w:ascii="Times New Roman" w:hAnsi="Times New Roman"/>
          <w:sz w:val="24"/>
          <w:szCs w:val="24"/>
        </w:rPr>
        <w:t>albes Jahr nach Studiumabschluss hatten 80 Prozent der Absolventen die Arbeit.</w:t>
      </w:r>
    </w:p>
    <w:p w:rsidR="00B23A18" w:rsidRDefault="00B23A18" w:rsidP="00AC0EA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Nach zwei Jahren arbeiten 83 Prozent</w:t>
      </w:r>
      <w:del w:id="8" w:author="Ivona Havelkova" w:date="2011-10-24T13:50:00Z">
        <w:r w:rsidDel="006B3B31">
          <w:rPr>
            <w:rFonts w:ascii="Times New Roman" w:hAnsi="Times New Roman"/>
            <w:sz w:val="24"/>
            <w:szCs w:val="24"/>
          </w:rPr>
          <w:delText xml:space="preserve"> schon</w:delText>
        </w:r>
      </w:del>
      <w:r>
        <w:rPr>
          <w:rFonts w:ascii="Times New Roman" w:hAnsi="Times New Roman"/>
          <w:sz w:val="24"/>
          <w:szCs w:val="24"/>
        </w:rPr>
        <w:t>.</w:t>
      </w:r>
    </w:p>
    <w:p w:rsidR="00B23A18" w:rsidRDefault="00B23A18" w:rsidP="00AC0EA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-68% </w:t>
      </w:r>
      <w:ins w:id="9" w:author="Ivona Havelkova" w:date="2011-10-24T13:50:00Z">
        <w:r>
          <w:rPr>
            <w:rFonts w:ascii="Times New Roman" w:hAnsi="Times New Roman"/>
            <w:sz w:val="24"/>
            <w:szCs w:val="24"/>
          </w:rPr>
          <w:t xml:space="preserve">konzentrieren sich </w:t>
        </w:r>
      </w:ins>
      <w:r>
        <w:rPr>
          <w:rFonts w:ascii="Times New Roman" w:hAnsi="Times New Roman"/>
          <w:sz w:val="24"/>
          <w:szCs w:val="24"/>
        </w:rPr>
        <w:t xml:space="preserve">auf die Arbeit </w:t>
      </w:r>
      <w:del w:id="10" w:author="Ivona Havelkova" w:date="2011-10-24T13:50:00Z">
        <w:r w:rsidDel="006B3B31">
          <w:rPr>
            <w:rFonts w:ascii="Times New Roman" w:hAnsi="Times New Roman"/>
            <w:sz w:val="24"/>
            <w:szCs w:val="24"/>
          </w:rPr>
          <w:delText>sich konzentrieren</w:delText>
        </w:r>
      </w:del>
    </w:p>
    <w:p w:rsidR="00B23A18" w:rsidRDefault="00B23A18" w:rsidP="00AC0EA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-der Rest -&gt; auf die nächste beruftlichen Ausbildung</w:t>
      </w:r>
    </w:p>
    <w:p w:rsidR="00B23A18" w:rsidRDefault="00B23A18" w:rsidP="00AC0EA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-3% arbeitlos</w:t>
      </w: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-Jeder zehnte Absolvent sucht einen Job.</w:t>
      </w: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der schnellere Übergang in die Erwerbsphase-&gt; „das beste Zeugnis“</w:t>
      </w: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del w:id="11" w:author="Ivona Havelkova" w:date="2011-10-24T13:50:00Z">
        <w:r w:rsidDel="006B3B31">
          <w:rPr>
            <w:rFonts w:ascii="Times New Roman" w:hAnsi="Times New Roman"/>
            <w:sz w:val="24"/>
            <w:szCs w:val="24"/>
          </w:rPr>
          <w:delText>Ein</w:delText>
        </w:r>
      </w:del>
      <w:r>
        <w:rPr>
          <w:rFonts w:ascii="Times New Roman" w:hAnsi="Times New Roman"/>
          <w:sz w:val="24"/>
          <w:szCs w:val="24"/>
        </w:rPr>
        <w:t xml:space="preserve"> Praktikum</w:t>
      </w:r>
      <w:ins w:id="12" w:author="Ivona Havelkova" w:date="2011-10-24T13:50:00Z">
        <w:r>
          <w:rPr>
            <w:rFonts w:ascii="Times New Roman" w:hAnsi="Times New Roman"/>
            <w:sz w:val="24"/>
            <w:szCs w:val="24"/>
          </w:rPr>
          <w:t>spflicht</w:t>
        </w:r>
      </w:ins>
      <w:r>
        <w:rPr>
          <w:rFonts w:ascii="Times New Roman" w:hAnsi="Times New Roman"/>
          <w:sz w:val="24"/>
          <w:szCs w:val="24"/>
        </w:rPr>
        <w:t xml:space="preserve"> ist nur „ ein Mythos“</w:t>
      </w: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-Erster Job unbe</w:t>
      </w:r>
      <w:ins w:id="13" w:author="Ivona Havelkova" w:date="2011-10-24T13:50:00Z">
        <w:r>
          <w:rPr>
            <w:rFonts w:ascii="Times New Roman" w:hAnsi="Times New Roman"/>
            <w:sz w:val="24"/>
            <w:szCs w:val="24"/>
          </w:rPr>
          <w:t>f</w:t>
        </w:r>
      </w:ins>
      <w:del w:id="14" w:author="Ivona Havelkova" w:date="2011-10-24T13:50:00Z">
        <w:r w:rsidDel="006B3B31">
          <w:rPr>
            <w:rFonts w:ascii="Times New Roman" w:hAnsi="Times New Roman"/>
            <w:sz w:val="24"/>
            <w:szCs w:val="24"/>
          </w:rPr>
          <w:delText>v</w:delText>
        </w:r>
      </w:del>
      <w:r>
        <w:rPr>
          <w:rFonts w:ascii="Times New Roman" w:hAnsi="Times New Roman"/>
          <w:sz w:val="24"/>
          <w:szCs w:val="24"/>
        </w:rPr>
        <w:t>ristet.</w:t>
      </w: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die besten Chancen für die Jungakademiker</w:t>
      </w: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-der Job dem Ausbilndungsniveau entsprechen</w:t>
      </w:r>
      <w:ins w:id="15" w:author="Ivona Havelkova" w:date="2011-10-24T13:50:00Z">
        <w:r>
          <w:rPr>
            <w:rFonts w:ascii="Times New Roman" w:hAnsi="Times New Roman"/>
            <w:sz w:val="24"/>
            <w:szCs w:val="24"/>
          </w:rPr>
          <w:t>d</w:t>
        </w:r>
      </w:ins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-Mehr als drei Viertel </w:t>
      </w:r>
      <w:del w:id="16" w:author="Ivona Havelkova" w:date="2011-10-24T13:50:00Z">
        <w:r w:rsidDel="006B3B31">
          <w:rPr>
            <w:rFonts w:ascii="Times New Roman" w:hAnsi="Times New Roman"/>
            <w:sz w:val="24"/>
            <w:szCs w:val="24"/>
          </w:rPr>
          <w:delText xml:space="preserve">hat </w:delText>
        </w:r>
      </w:del>
      <w:r>
        <w:rPr>
          <w:rFonts w:ascii="Times New Roman" w:hAnsi="Times New Roman"/>
          <w:sz w:val="24"/>
          <w:szCs w:val="24"/>
        </w:rPr>
        <w:t>niveauadäquat.</w:t>
      </w: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-Die finan</w:t>
      </w:r>
      <w:ins w:id="17" w:author="Ivona Havelkova" w:date="2011-10-24T13:50:00Z">
        <w:r>
          <w:rPr>
            <w:rFonts w:ascii="Times New Roman" w:hAnsi="Times New Roman"/>
            <w:sz w:val="24"/>
            <w:szCs w:val="24"/>
          </w:rPr>
          <w:t>ziell</w:t>
        </w:r>
      </w:ins>
      <w:del w:id="18" w:author="Ivona Havelkova" w:date="2011-10-24T13:50:00Z">
        <w:r w:rsidDel="006B3B31">
          <w:rPr>
            <w:rFonts w:ascii="Times New Roman" w:hAnsi="Times New Roman"/>
            <w:sz w:val="24"/>
            <w:szCs w:val="24"/>
          </w:rPr>
          <w:delText>c</w:delText>
        </w:r>
      </w:del>
      <w:r>
        <w:rPr>
          <w:rFonts w:ascii="Times New Roman" w:hAnsi="Times New Roman"/>
          <w:sz w:val="24"/>
          <w:szCs w:val="24"/>
        </w:rPr>
        <w:t>e</w:t>
      </w:r>
      <w:ins w:id="19" w:author="Ivona Havelkova" w:date="2011-10-24T13:50:00Z">
        <w:r>
          <w:rPr>
            <w:rFonts w:ascii="Times New Roman" w:hAnsi="Times New Roman"/>
            <w:sz w:val="24"/>
            <w:szCs w:val="24"/>
          </w:rPr>
          <w:t>n</w:t>
        </w:r>
      </w:ins>
      <w:r>
        <w:rPr>
          <w:rFonts w:ascii="Times New Roman" w:hAnsi="Times New Roman"/>
          <w:sz w:val="24"/>
          <w:szCs w:val="24"/>
        </w:rPr>
        <w:t xml:space="preserve"> Unterschiede zwischen Männer</w:t>
      </w:r>
      <w:ins w:id="20" w:author="Ivona Havelkova" w:date="2011-10-24T13:51:00Z">
        <w:r>
          <w:rPr>
            <w:rFonts w:ascii="Times New Roman" w:hAnsi="Times New Roman"/>
            <w:sz w:val="24"/>
            <w:szCs w:val="24"/>
          </w:rPr>
          <w:t>n</w:t>
        </w:r>
      </w:ins>
      <w:r>
        <w:rPr>
          <w:rFonts w:ascii="Times New Roman" w:hAnsi="Times New Roman"/>
          <w:sz w:val="24"/>
          <w:szCs w:val="24"/>
        </w:rPr>
        <w:t xml:space="preserve"> und Frauen</w:t>
      </w: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-Absolventin</w:t>
      </w:r>
      <w:ins w:id="21" w:author="Ivona Havelkova" w:date="2011-10-24T13:51:00Z">
        <w:r>
          <w:rPr>
            <w:rFonts w:ascii="Times New Roman" w:hAnsi="Times New Roman"/>
            <w:sz w:val="24"/>
            <w:szCs w:val="24"/>
          </w:rPr>
          <w:t>nen</w:t>
        </w:r>
      </w:ins>
      <w:r>
        <w:rPr>
          <w:rFonts w:ascii="Times New Roman" w:hAnsi="Times New Roman"/>
          <w:sz w:val="24"/>
          <w:szCs w:val="24"/>
        </w:rPr>
        <w:t xml:space="preserve"> haben  niedrigere</w:t>
      </w:r>
      <w:del w:id="22" w:author="Ivona Havelkova" w:date="2011-10-24T13:51:00Z">
        <w:r w:rsidDel="006B3B31">
          <w:rPr>
            <w:rFonts w:ascii="Times New Roman" w:hAnsi="Times New Roman"/>
            <w:sz w:val="24"/>
            <w:szCs w:val="24"/>
          </w:rPr>
          <w:delText>ne</w:delText>
        </w:r>
      </w:del>
      <w:r>
        <w:rPr>
          <w:rFonts w:ascii="Times New Roman" w:hAnsi="Times New Roman"/>
          <w:sz w:val="24"/>
          <w:szCs w:val="24"/>
        </w:rPr>
        <w:t xml:space="preserve"> Löhne als Absolventn</w:t>
      </w:r>
    </w:p>
    <w:p w:rsidR="00B23A18" w:rsidRDefault="00B23A18" w:rsidP="00720C4D">
      <w:pPr>
        <w:spacing w:line="360" w:lineRule="auto"/>
        <w:rPr>
          <w:ins w:id="23" w:author="Ivona Havelkova" w:date="2011-10-24T13:51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-Einkommensunterschiede zwischen Männer</w:t>
      </w:r>
      <w:ins w:id="24" w:author="Ivona Havelkova" w:date="2011-10-24T13:51:00Z">
        <w:r>
          <w:rPr>
            <w:rFonts w:ascii="Times New Roman" w:hAnsi="Times New Roman"/>
            <w:sz w:val="24"/>
            <w:szCs w:val="24"/>
          </w:rPr>
          <w:t>n</w:t>
        </w:r>
      </w:ins>
      <w:r>
        <w:rPr>
          <w:rFonts w:ascii="Times New Roman" w:hAnsi="Times New Roman"/>
          <w:sz w:val="24"/>
          <w:szCs w:val="24"/>
        </w:rPr>
        <w:t xml:space="preserve"> und Frauen</w:t>
      </w:r>
    </w:p>
    <w:p w:rsidR="00B23A18" w:rsidRDefault="00B23A18" w:rsidP="00720C4D">
      <w:pPr>
        <w:numPr>
          <w:ins w:id="25" w:author="Ivona Havelkova" w:date="2011-10-24T13:51:00Z"/>
        </w:numPr>
        <w:spacing w:line="360" w:lineRule="auto"/>
        <w:rPr>
          <w:ins w:id="26" w:author="Ivona Havelkova" w:date="2011-10-24T13:51:00Z"/>
          <w:rFonts w:ascii="Times New Roman" w:hAnsi="Times New Roman"/>
          <w:sz w:val="24"/>
          <w:szCs w:val="24"/>
        </w:rPr>
      </w:pPr>
    </w:p>
    <w:p w:rsidR="00B23A18" w:rsidRDefault="00B23A18" w:rsidP="00720C4D">
      <w:pPr>
        <w:numPr>
          <w:ins w:id="27" w:author="Ivona Havelkova" w:date="2011-10-24T13:51:00Z"/>
        </w:numPr>
        <w:spacing w:line="360" w:lineRule="auto"/>
        <w:rPr>
          <w:ins w:id="28" w:author="Ivona Havelkova" w:date="2011-10-24T13:51:00Z"/>
          <w:rFonts w:ascii="Times New Roman" w:hAnsi="Times New Roman"/>
          <w:sz w:val="24"/>
          <w:szCs w:val="24"/>
        </w:rPr>
      </w:pPr>
      <w:ins w:id="29" w:author="Ivona Havelkova" w:date="2011-10-24T13:51:00Z">
        <w:r>
          <w:rPr>
            <w:rFonts w:ascii="Times New Roman" w:hAnsi="Times New Roman"/>
            <w:sz w:val="24"/>
            <w:szCs w:val="24"/>
          </w:rPr>
          <w:t>Inhalt gut. Aufbau könnte noch  besser gegliedert sein. (Zwischenüberschriften, …)</w:t>
        </w:r>
      </w:ins>
    </w:p>
    <w:p w:rsidR="00B23A18" w:rsidRDefault="00B23A18" w:rsidP="00720C4D">
      <w:pPr>
        <w:numPr>
          <w:ins w:id="30" w:author="Ivona Havelkova" w:date="2011-10-24T13:51:00Z"/>
        </w:numPr>
        <w:spacing w:line="360" w:lineRule="auto"/>
        <w:rPr>
          <w:rFonts w:ascii="Times New Roman" w:hAnsi="Times New Roman"/>
          <w:sz w:val="24"/>
          <w:szCs w:val="24"/>
        </w:rPr>
      </w:pPr>
      <w:ins w:id="31" w:author="Ivona Havelkova" w:date="2011-10-24T13:51:00Z">
        <w:r>
          <w:rPr>
            <w:rFonts w:ascii="Times New Roman" w:hAnsi="Times New Roman"/>
            <w:sz w:val="24"/>
            <w:szCs w:val="24"/>
          </w:rPr>
          <w:t>Achtung bei den formalen Fehlern. Syntaktische Reduktion nur punktuell umgesetzt.</w:t>
        </w:r>
      </w:ins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23A18" w:rsidRDefault="00B23A18" w:rsidP="00720C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23A18" w:rsidRPr="00AC0EAE" w:rsidRDefault="00B23A18" w:rsidP="00AC0EA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23A18" w:rsidRPr="00AC0EAE" w:rsidRDefault="00B23A18" w:rsidP="00AC0EAE"/>
    <w:sectPr w:rsidR="00B23A18" w:rsidRPr="00AC0EAE" w:rsidSect="001D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EAE"/>
    <w:rsid w:val="00152E3E"/>
    <w:rsid w:val="001D3BC3"/>
    <w:rsid w:val="0033135D"/>
    <w:rsid w:val="006B3B31"/>
    <w:rsid w:val="00720C4D"/>
    <w:rsid w:val="00AC0EAE"/>
    <w:rsid w:val="00B2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B3B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59D"/>
    <w:rPr>
      <w:rFonts w:ascii="Times New Roman" w:hAnsi="Times New Roman"/>
      <w:sz w:val="0"/>
      <w:szCs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3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9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188</Words>
  <Characters>1110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Ivona Havelkova</cp:lastModifiedBy>
  <cp:revision>3</cp:revision>
  <dcterms:created xsi:type="dcterms:W3CDTF">2011-10-14T14:55:00Z</dcterms:created>
  <dcterms:modified xsi:type="dcterms:W3CDTF">2011-10-24T11:51:00Z</dcterms:modified>
</cp:coreProperties>
</file>