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89" w:rsidRPr="002D110A" w:rsidRDefault="002A5489" w:rsidP="002D110A">
      <w:pPr>
        <w:pStyle w:val="Header"/>
        <w:jc w:val="right"/>
        <w:rPr>
          <w:sz w:val="24"/>
          <w:szCs w:val="24"/>
        </w:rPr>
      </w:pPr>
      <w:r w:rsidRPr="002D110A">
        <w:rPr>
          <w:sz w:val="24"/>
          <w:szCs w:val="24"/>
        </w:rPr>
        <w:t>Pavel Šuranský (361855)</w:t>
      </w:r>
    </w:p>
    <w:p w:rsidR="002A5489" w:rsidRPr="002D110A" w:rsidRDefault="002A5489" w:rsidP="002D110A">
      <w:pPr>
        <w:spacing w:line="240" w:lineRule="auto"/>
        <w:jc w:val="right"/>
        <w:rPr>
          <w:sz w:val="24"/>
          <w:szCs w:val="24"/>
        </w:rPr>
      </w:pPr>
      <w:r w:rsidRPr="002D110A">
        <w:rPr>
          <w:sz w:val="24"/>
          <w:szCs w:val="24"/>
        </w:rPr>
        <w:t>Gruppe: Dienstag 11:35-13:15</w:t>
      </w:r>
    </w:p>
    <w:p w:rsidR="002A5489" w:rsidRDefault="002A5489" w:rsidP="00D60280">
      <w:pPr>
        <w:spacing w:line="240" w:lineRule="auto"/>
        <w:jc w:val="center"/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br/>
      </w:r>
      <w:r w:rsidRPr="00D60280">
        <w:rPr>
          <w:b/>
          <w:sz w:val="40"/>
          <w:szCs w:val="40"/>
          <w:lang w:val="de-DE"/>
        </w:rPr>
        <w:t>Studie: „Generation Praktikum“ ist nur ein Mythos</w:t>
      </w:r>
      <w:r>
        <w:rPr>
          <w:b/>
          <w:sz w:val="40"/>
          <w:szCs w:val="40"/>
          <w:lang w:val="de-DE"/>
        </w:rPr>
        <w:br/>
      </w:r>
      <w:r>
        <w:rPr>
          <w:b/>
          <w:sz w:val="40"/>
          <w:szCs w:val="40"/>
          <w:lang w:val="de-DE"/>
        </w:rPr>
        <w:br/>
      </w:r>
    </w:p>
    <w:p w:rsidR="002A5489" w:rsidRDefault="002A5489" w:rsidP="00D60280">
      <w:pPr>
        <w:pStyle w:val="ListParagraph"/>
        <w:numPr>
          <w:ilvl w:val="0"/>
          <w:numId w:val="3"/>
          <w:numberingChange w:id="0" w:author="Ivona Havelkova" w:date="2011-10-24T13:56:00Z" w:original=""/>
        </w:numPr>
        <w:rPr>
          <w:rFonts w:ascii="Times New Roman" w:hAnsi="Times New Roman"/>
          <w:sz w:val="28"/>
          <w:szCs w:val="28"/>
          <w:lang w:val="de-DE"/>
        </w:rPr>
      </w:pPr>
      <w:r w:rsidRPr="00651DCB">
        <w:rPr>
          <w:rFonts w:ascii="Times New Roman" w:hAnsi="Times New Roman"/>
          <w:sz w:val="28"/>
          <w:szCs w:val="28"/>
          <w:lang w:val="de-DE"/>
        </w:rPr>
        <w:t>Abschluss eines Studiums = beste Eintrittskarte in</w:t>
      </w:r>
      <w:ins w:id="1" w:author="Ivona Havelkova" w:date="2011-10-24T13:56:00Z">
        <w:r>
          <w:rPr>
            <w:rFonts w:ascii="Times New Roman" w:hAnsi="Times New Roman"/>
            <w:sz w:val="28"/>
            <w:szCs w:val="28"/>
            <w:lang w:val="de-DE"/>
          </w:rPr>
          <w:t>s</w:t>
        </w:r>
      </w:ins>
      <w:r w:rsidRPr="00651DCB">
        <w:rPr>
          <w:rFonts w:ascii="Times New Roman" w:hAnsi="Times New Roman"/>
          <w:sz w:val="28"/>
          <w:szCs w:val="28"/>
          <w:lang w:val="de-DE"/>
        </w:rPr>
        <w:t xml:space="preserve"> Berufsleben</w:t>
      </w:r>
    </w:p>
    <w:p w:rsidR="002A5489" w:rsidRPr="00651DCB" w:rsidRDefault="002A5489" w:rsidP="002D110A">
      <w:pPr>
        <w:pStyle w:val="ListParagraph"/>
        <w:ind w:left="1080"/>
        <w:rPr>
          <w:rFonts w:ascii="Times New Roman" w:hAnsi="Times New Roman"/>
          <w:sz w:val="28"/>
          <w:szCs w:val="28"/>
          <w:lang w:val="de-DE"/>
        </w:rPr>
      </w:pPr>
    </w:p>
    <w:p w:rsidR="002A5489" w:rsidRPr="002D110A" w:rsidRDefault="002A5489" w:rsidP="002D110A">
      <w:pPr>
        <w:pStyle w:val="ListParagraph"/>
        <w:numPr>
          <w:ilvl w:val="0"/>
          <w:numId w:val="3"/>
          <w:numberingChange w:id="2" w:author="Ivona Havelkova" w:date="2011-10-24T13:56:00Z" w:original=""/>
        </w:numPr>
        <w:rPr>
          <w:rFonts w:ascii="Times New Roman" w:hAnsi="Times New Roman"/>
          <w:sz w:val="28"/>
          <w:szCs w:val="28"/>
          <w:lang w:val="de-DE"/>
        </w:rPr>
      </w:pPr>
      <w:r w:rsidRPr="00651DCB">
        <w:rPr>
          <w:rFonts w:ascii="Times New Roman" w:hAnsi="Times New Roman"/>
          <w:sz w:val="28"/>
          <w:szCs w:val="28"/>
          <w:lang w:val="de-DE"/>
        </w:rPr>
        <w:t xml:space="preserve">Nach einem absolvierten Studium schnell gefundener Arbeitsplatz </w:t>
      </w:r>
      <w:r>
        <w:rPr>
          <w:rFonts w:ascii="Times New Roman" w:hAnsi="Times New Roman"/>
          <w:sz w:val="28"/>
          <w:szCs w:val="28"/>
          <w:lang w:val="de-DE"/>
        </w:rPr>
        <w:br/>
      </w:r>
    </w:p>
    <w:p w:rsidR="002A5489" w:rsidRPr="00651DCB" w:rsidRDefault="002A5489" w:rsidP="00651DCB">
      <w:pPr>
        <w:pStyle w:val="ListParagraph"/>
        <w:numPr>
          <w:ilvl w:val="0"/>
          <w:numId w:val="3"/>
          <w:numberingChange w:id="3" w:author="Ivona Havelkova" w:date="2011-10-24T13:56:00Z" w:original=""/>
        </w:numPr>
        <w:rPr>
          <w:rFonts w:ascii="Times New Roman" w:hAnsi="Times New Roman"/>
          <w:sz w:val="28"/>
          <w:szCs w:val="28"/>
          <w:lang w:val="de-DE"/>
        </w:rPr>
      </w:pPr>
      <w:r w:rsidRPr="00651DCB">
        <w:rPr>
          <w:rFonts w:ascii="Times New Roman" w:hAnsi="Times New Roman"/>
          <w:sz w:val="28"/>
          <w:szCs w:val="28"/>
          <w:lang w:val="de-DE"/>
        </w:rPr>
        <w:t>Im Durchsnitt nach drei Monaten Absolventen einen Jobs</w:t>
      </w:r>
      <w:r>
        <w:rPr>
          <w:rFonts w:ascii="Times New Roman" w:hAnsi="Times New Roman"/>
          <w:sz w:val="28"/>
          <w:szCs w:val="28"/>
          <w:lang w:val="de-DE"/>
        </w:rPr>
        <w:br/>
      </w:r>
    </w:p>
    <w:p w:rsidR="002A5489" w:rsidRDefault="002A5489" w:rsidP="00404FF7">
      <w:pPr>
        <w:pStyle w:val="ListParagraph"/>
        <w:numPr>
          <w:ilvl w:val="0"/>
          <w:numId w:val="3"/>
          <w:numberingChange w:id="4" w:author="Ivona Havelkova" w:date="2011-10-24T13:56:00Z" w:original=""/>
        </w:numPr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E</w:t>
      </w:r>
      <w:r w:rsidRPr="00651DCB">
        <w:rPr>
          <w:rFonts w:ascii="Times New Roman" w:hAnsi="Times New Roman"/>
          <w:sz w:val="28"/>
          <w:szCs w:val="28"/>
          <w:lang w:val="de-DE"/>
        </w:rPr>
        <w:t>in halbes Jahr danach = 80% erwerbstätig</w:t>
      </w:r>
      <w:r>
        <w:rPr>
          <w:rFonts w:ascii="Times New Roman" w:hAnsi="Times New Roman"/>
          <w:sz w:val="28"/>
          <w:szCs w:val="28"/>
          <w:lang w:val="de-DE"/>
        </w:rPr>
        <w:br/>
      </w:r>
    </w:p>
    <w:p w:rsidR="002A5489" w:rsidRDefault="002A5489" w:rsidP="00404FF7">
      <w:pPr>
        <w:pStyle w:val="ListParagraph"/>
        <w:numPr>
          <w:ilvl w:val="0"/>
          <w:numId w:val="3"/>
          <w:numberingChange w:id="5" w:author="Ivona Havelkova" w:date="2011-10-24T13:56:00Z" w:original=""/>
        </w:numPr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Konzentration auf die Arbeit / weiteres Studium</w:t>
      </w:r>
      <w:r>
        <w:rPr>
          <w:rFonts w:ascii="Times New Roman" w:hAnsi="Times New Roman"/>
          <w:sz w:val="28"/>
          <w:szCs w:val="28"/>
          <w:lang w:val="de-DE"/>
        </w:rPr>
        <w:br/>
      </w:r>
    </w:p>
    <w:p w:rsidR="002A5489" w:rsidRDefault="002A5489" w:rsidP="00117517">
      <w:pPr>
        <w:pStyle w:val="ListParagraph"/>
        <w:numPr>
          <w:ilvl w:val="0"/>
          <w:numId w:val="3"/>
          <w:numberingChange w:id="6" w:author="Ivona Havelkova" w:date="2011-10-24T13:56:00Z" w:original=""/>
        </w:numPr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Praktikum nach Studienabschluss  ist nur ein Mythos</w:t>
      </w:r>
      <w:r>
        <w:rPr>
          <w:rFonts w:ascii="Times New Roman" w:hAnsi="Times New Roman"/>
          <w:sz w:val="28"/>
          <w:szCs w:val="28"/>
          <w:lang w:val="de-DE"/>
        </w:rPr>
        <w:br/>
      </w:r>
    </w:p>
    <w:p w:rsidR="002A5489" w:rsidRDefault="002A5489" w:rsidP="00F270BE">
      <w:pPr>
        <w:pStyle w:val="ListParagraph"/>
        <w:numPr>
          <w:ilvl w:val="0"/>
          <w:numId w:val="3"/>
          <w:numberingChange w:id="7" w:author="Ivona Havelkova" w:date="2011-10-24T13:56:00Z" w:original=""/>
        </w:numPr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Absolventen beim ersten Job unbefristet beschäftigt</w:t>
      </w:r>
      <w:r>
        <w:rPr>
          <w:rFonts w:ascii="Times New Roman" w:hAnsi="Times New Roman"/>
          <w:sz w:val="28"/>
          <w:szCs w:val="28"/>
          <w:lang w:val="de-DE"/>
        </w:rPr>
        <w:br/>
      </w:r>
    </w:p>
    <w:p w:rsidR="002A5489" w:rsidRDefault="002A5489" w:rsidP="00F270BE">
      <w:pPr>
        <w:pStyle w:val="ListParagraph"/>
        <w:numPr>
          <w:ilvl w:val="0"/>
          <w:numId w:val="3"/>
          <w:numberingChange w:id="8" w:author="Ivona Havelkova" w:date="2011-10-24T13:56:00Z" w:original=""/>
        </w:numPr>
        <w:rPr>
          <w:rFonts w:ascii="Times New Roman" w:hAnsi="Times New Roman"/>
          <w:sz w:val="28"/>
          <w:szCs w:val="28"/>
          <w:lang w:val="de-DE"/>
        </w:rPr>
      </w:pPr>
      <w:del w:id="9" w:author="Ivona Havelkova" w:date="2011-10-24T13:57:00Z">
        <w:r w:rsidRPr="00F270BE" w:rsidDel="007C4709">
          <w:rPr>
            <w:rFonts w:ascii="Times New Roman" w:hAnsi="Times New Roman"/>
            <w:sz w:val="28"/>
            <w:szCs w:val="28"/>
            <w:lang w:val="de-DE"/>
          </w:rPr>
          <w:delText xml:space="preserve">Die </w:delText>
        </w:r>
      </w:del>
      <w:r w:rsidRPr="00F270BE">
        <w:rPr>
          <w:rFonts w:ascii="Times New Roman" w:hAnsi="Times New Roman"/>
          <w:sz w:val="28"/>
          <w:szCs w:val="28"/>
          <w:lang w:val="de-DE"/>
        </w:rPr>
        <w:t>Beste Chancen für Studierende mit passende</w:t>
      </w:r>
      <w:ins w:id="10" w:author="Ivona Havelkova" w:date="2011-10-24T13:57:00Z">
        <w:r>
          <w:rPr>
            <w:rFonts w:ascii="Times New Roman" w:hAnsi="Times New Roman"/>
            <w:sz w:val="28"/>
            <w:szCs w:val="28"/>
            <w:lang w:val="de-DE"/>
          </w:rPr>
          <w:t>r</w:t>
        </w:r>
      </w:ins>
      <w:r w:rsidRPr="00F270BE">
        <w:rPr>
          <w:rFonts w:ascii="Times New Roman" w:hAnsi="Times New Roman"/>
          <w:sz w:val="28"/>
          <w:szCs w:val="28"/>
          <w:lang w:val="de-DE"/>
        </w:rPr>
        <w:t xml:space="preserve"> Studienwahl</w:t>
      </w:r>
      <w:r>
        <w:rPr>
          <w:rFonts w:ascii="Times New Roman" w:hAnsi="Times New Roman"/>
          <w:sz w:val="28"/>
          <w:szCs w:val="28"/>
          <w:lang w:val="de-DE"/>
        </w:rPr>
        <w:br/>
      </w:r>
    </w:p>
    <w:p w:rsidR="002A5489" w:rsidRDefault="002A5489" w:rsidP="00F270BE">
      <w:pPr>
        <w:pStyle w:val="ListParagraph"/>
        <w:numPr>
          <w:ilvl w:val="0"/>
          <w:numId w:val="3"/>
          <w:numberingChange w:id="11" w:author="Ivona Havelkova" w:date="2011-10-24T13:56:00Z" w:original=""/>
        </w:numPr>
        <w:rPr>
          <w:rFonts w:ascii="Times New Roman" w:hAnsi="Times New Roman"/>
          <w:sz w:val="28"/>
          <w:szCs w:val="28"/>
          <w:lang w:val="de-DE"/>
        </w:rPr>
      </w:pPr>
      <w:r w:rsidRPr="00F270BE">
        <w:rPr>
          <w:rFonts w:ascii="Times New Roman" w:hAnsi="Times New Roman"/>
          <w:sz w:val="28"/>
          <w:szCs w:val="28"/>
          <w:lang w:val="de-DE"/>
        </w:rPr>
        <w:t>Erworbene</w:t>
      </w:r>
      <w:ins w:id="12" w:author="Ivona Havelkova" w:date="2011-10-24T13:57:00Z">
        <w:r>
          <w:rPr>
            <w:rFonts w:ascii="Times New Roman" w:hAnsi="Times New Roman"/>
            <w:sz w:val="28"/>
            <w:szCs w:val="28"/>
            <w:lang w:val="de-DE"/>
          </w:rPr>
          <w:t>s</w:t>
        </w:r>
      </w:ins>
      <w:r w:rsidRPr="00F270BE">
        <w:rPr>
          <w:rFonts w:ascii="Times New Roman" w:hAnsi="Times New Roman"/>
          <w:sz w:val="28"/>
          <w:szCs w:val="28"/>
          <w:lang w:val="de-DE"/>
        </w:rPr>
        <w:t xml:space="preserve"> Wissen im Beruf nützlich</w:t>
      </w:r>
      <w:r>
        <w:rPr>
          <w:rFonts w:ascii="Times New Roman" w:hAnsi="Times New Roman"/>
          <w:sz w:val="28"/>
          <w:szCs w:val="28"/>
          <w:lang w:val="de-DE"/>
        </w:rPr>
        <w:br/>
      </w:r>
    </w:p>
    <w:p w:rsidR="002A5489" w:rsidRDefault="002A5489" w:rsidP="002D110A">
      <w:pPr>
        <w:pStyle w:val="ListParagraph"/>
        <w:numPr>
          <w:ilvl w:val="0"/>
          <w:numId w:val="3"/>
          <w:numberingChange w:id="13" w:author="Ivona Havelkova" w:date="2011-10-24T13:56:00Z" w:original=""/>
        </w:numPr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Unterschiedliche Bezahlung zwischen Männern / Frauen</w:t>
      </w:r>
      <w:r>
        <w:rPr>
          <w:rFonts w:ascii="Times New Roman" w:hAnsi="Times New Roman"/>
          <w:sz w:val="28"/>
          <w:szCs w:val="28"/>
          <w:lang w:val="de-DE"/>
        </w:rPr>
        <w:br/>
      </w:r>
    </w:p>
    <w:p w:rsidR="002A5489" w:rsidRPr="002D110A" w:rsidRDefault="002A5489" w:rsidP="002D110A">
      <w:pPr>
        <w:pStyle w:val="ListParagraph"/>
        <w:numPr>
          <w:ilvl w:val="0"/>
          <w:numId w:val="3"/>
          <w:numberingChange w:id="14" w:author="Ivona Havelkova" w:date="2011-10-24T13:56:00Z" w:original=""/>
        </w:numPr>
        <w:rPr>
          <w:rFonts w:ascii="Times New Roman" w:hAnsi="Times New Roman"/>
          <w:sz w:val="28"/>
          <w:szCs w:val="28"/>
          <w:lang w:val="de-DE"/>
        </w:rPr>
      </w:pPr>
      <w:r w:rsidRPr="002D110A">
        <w:rPr>
          <w:rFonts w:ascii="Times New Roman" w:hAnsi="Times New Roman"/>
          <w:sz w:val="28"/>
          <w:szCs w:val="28"/>
          <w:lang w:val="de-DE"/>
        </w:rPr>
        <w:t>Unterschiede größer in Österreich als in anderen Ländern</w:t>
      </w:r>
      <w:r>
        <w:rPr>
          <w:rFonts w:ascii="Times New Roman" w:hAnsi="Times New Roman"/>
          <w:sz w:val="28"/>
          <w:szCs w:val="28"/>
          <w:lang w:val="de-DE"/>
        </w:rPr>
        <w:br/>
      </w:r>
    </w:p>
    <w:p w:rsidR="002A5489" w:rsidRDefault="002A5489" w:rsidP="002D110A">
      <w:pPr>
        <w:pStyle w:val="ListParagraph"/>
        <w:numPr>
          <w:ilvl w:val="0"/>
          <w:numId w:val="3"/>
          <w:numberingChange w:id="15" w:author="Ivona Havelkova" w:date="2011-10-24T13:56:00Z" w:original=""/>
        </w:num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I</w:t>
      </w:r>
      <w:r w:rsidRPr="002D110A">
        <w:rPr>
          <w:rFonts w:ascii="Times New Roman" w:hAnsi="Times New Roman"/>
          <w:sz w:val="28"/>
          <w:szCs w:val="28"/>
          <w:lang w:val="de-DE"/>
        </w:rPr>
        <w:t>n Österreich größere Einkommensunterschiede zwischen Männern und Frauen als in anderen Ländern</w:t>
      </w:r>
    </w:p>
    <w:p w:rsidR="002A5489" w:rsidRDefault="002A5489" w:rsidP="002A5489">
      <w:pPr>
        <w:pStyle w:val="ListParagraph"/>
        <w:numPr>
          <w:ins w:id="16" w:author="Ivona Havelkova" w:date="2011-10-24T13:57:00Z"/>
        </w:numPr>
        <w:spacing w:after="0" w:line="360" w:lineRule="auto"/>
        <w:rPr>
          <w:ins w:id="17" w:author="Ivona Havelkova" w:date="2011-10-24T13:57:00Z"/>
          <w:rFonts w:ascii="Times New Roman" w:hAnsi="Times New Roman"/>
          <w:sz w:val="28"/>
          <w:szCs w:val="28"/>
          <w:lang w:val="de-DE"/>
        </w:rPr>
        <w:pPrChange w:id="18" w:author="Ivona Havelkova" w:date="2011-10-24T13:57:00Z">
          <w:pPr>
            <w:pStyle w:val="ListParagraph"/>
            <w:spacing w:line="360" w:lineRule="auto"/>
            <w:ind w:left="0"/>
          </w:pPr>
        </w:pPrChange>
      </w:pPr>
    </w:p>
    <w:p w:rsidR="002A5489" w:rsidRPr="002D110A" w:rsidRDefault="002A5489" w:rsidP="002A5489">
      <w:pPr>
        <w:pStyle w:val="ListParagraph"/>
        <w:numPr>
          <w:ins w:id="19" w:author="Ivona Havelkova" w:date="2011-10-24T13:57:00Z"/>
        </w:numPr>
        <w:spacing w:after="0" w:line="360" w:lineRule="auto"/>
        <w:rPr>
          <w:ins w:id="20" w:author="Ivona Havelkova" w:date="2011-10-24T13:57:00Z"/>
          <w:rFonts w:ascii="Times New Roman" w:hAnsi="Times New Roman"/>
          <w:sz w:val="28"/>
          <w:szCs w:val="28"/>
          <w:lang w:val="de-DE"/>
        </w:rPr>
        <w:pPrChange w:id="21" w:author="Ivona Havelkova" w:date="2011-10-24T13:57:00Z">
          <w:pPr>
            <w:pStyle w:val="ListParagraph"/>
            <w:spacing w:after="0" w:line="360" w:lineRule="auto"/>
            <w:ind w:left="0"/>
          </w:pPr>
        </w:pPrChange>
      </w:pPr>
      <w:ins w:id="22" w:author="Ivona Havelkova" w:date="2011-10-24T13:57:00Z">
        <w:r>
          <w:rPr>
            <w:rFonts w:ascii="Times New Roman" w:hAnsi="Times New Roman"/>
            <w:sz w:val="28"/>
            <w:szCs w:val="28"/>
            <w:lang w:val="de-DE"/>
          </w:rPr>
          <w:t>Inhalt und Stil sehr gut, wenige Fehler. Allerdings wäre eine genauere Gliederung sinnvoll und wichtig (weitere Zwischenüberschriften etc.)</w:t>
        </w:r>
      </w:ins>
    </w:p>
    <w:sectPr w:rsidR="002A5489" w:rsidRPr="002D110A" w:rsidSect="00357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6607"/>
    <w:multiLevelType w:val="hybridMultilevel"/>
    <w:tmpl w:val="E35AA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70563"/>
    <w:multiLevelType w:val="hybridMultilevel"/>
    <w:tmpl w:val="FA1CB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72C72"/>
    <w:multiLevelType w:val="hybridMultilevel"/>
    <w:tmpl w:val="9336E1BC"/>
    <w:lvl w:ilvl="0" w:tplc="742E8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E38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6CFE21DA"/>
    <w:multiLevelType w:val="hybridMultilevel"/>
    <w:tmpl w:val="E13409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280"/>
    <w:rsid w:val="00117517"/>
    <w:rsid w:val="002A5489"/>
    <w:rsid w:val="002D110A"/>
    <w:rsid w:val="00357AE3"/>
    <w:rsid w:val="00404FF7"/>
    <w:rsid w:val="00651DCB"/>
    <w:rsid w:val="00691852"/>
    <w:rsid w:val="007C4709"/>
    <w:rsid w:val="00994699"/>
    <w:rsid w:val="00D60280"/>
    <w:rsid w:val="00F2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A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6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280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D60280"/>
    <w:pPr>
      <w:ind w:left="720"/>
      <w:contextualSpacing/>
    </w:pPr>
    <w:rPr>
      <w:rFonts w:eastAsia="Times New Roman"/>
      <w:lang w:eastAsia="cs-CZ"/>
    </w:rPr>
  </w:style>
  <w:style w:type="character" w:styleId="Hyperlink">
    <w:name w:val="Hyperlink"/>
    <w:basedOn w:val="DefaultParagraphFont"/>
    <w:uiPriority w:val="99"/>
    <w:semiHidden/>
    <w:rsid w:val="00404FF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C4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A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135</Words>
  <Characters>803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Suransky</dc:creator>
  <cp:keywords/>
  <dc:description/>
  <cp:lastModifiedBy>Ivona Havelkova</cp:lastModifiedBy>
  <cp:revision>2</cp:revision>
  <dcterms:created xsi:type="dcterms:W3CDTF">2011-10-17T20:13:00Z</dcterms:created>
  <dcterms:modified xsi:type="dcterms:W3CDTF">2011-10-24T11:57:00Z</dcterms:modified>
</cp:coreProperties>
</file>