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A9" w:rsidRPr="00E20055" w:rsidRDefault="00E24AA9" w:rsidP="00A578CE">
      <w:pPr>
        <w:jc w:val="center"/>
        <w:outlineLvl w:val="0"/>
        <w:rPr>
          <w:b/>
          <w:sz w:val="26"/>
          <w:szCs w:val="26"/>
        </w:rPr>
      </w:pPr>
      <w:r w:rsidRPr="00E20055">
        <w:rPr>
          <w:b/>
          <w:sz w:val="26"/>
          <w:szCs w:val="26"/>
        </w:rPr>
        <w:t>„Generation Praktikum“ ist nur ein Mythos</w:t>
      </w:r>
    </w:p>
    <w:p w:rsidR="00E24AA9" w:rsidRPr="00D53D70" w:rsidRDefault="00E24AA9" w:rsidP="00E83490">
      <w:pPr>
        <w:pStyle w:val="ListParagraph"/>
        <w:numPr>
          <w:ilvl w:val="0"/>
          <w:numId w:val="1"/>
          <w:numberingChange w:id="0" w:author="Ivona Havelkova" w:date="2011-10-25T15:56:00Z" w:original=""/>
        </w:numPr>
        <w:rPr>
          <w:b/>
          <w:i/>
          <w:sz w:val="23"/>
          <w:szCs w:val="23"/>
        </w:rPr>
      </w:pPr>
      <w:r w:rsidRPr="00D53D70">
        <w:rPr>
          <w:b/>
          <w:i/>
          <w:sz w:val="23"/>
          <w:szCs w:val="23"/>
        </w:rPr>
        <w:t>FH und Uni-Absolventen sind nur kurz auf Arbeitssuche</w:t>
      </w:r>
    </w:p>
    <w:p w:rsidR="00E24AA9" w:rsidRPr="00E20055" w:rsidRDefault="00E24AA9" w:rsidP="00E83490">
      <w:pPr>
        <w:pStyle w:val="ListParagraph"/>
        <w:numPr>
          <w:ilvl w:val="1"/>
          <w:numId w:val="1"/>
          <w:numberingChange w:id="1" w:author="Ivona Havelkova" w:date="2011-10-25T15:56:00Z" w:original="o"/>
        </w:numPr>
        <w:rPr>
          <w:sz w:val="23"/>
          <w:szCs w:val="23"/>
        </w:rPr>
      </w:pPr>
      <w:r>
        <w:rPr>
          <w:sz w:val="23"/>
          <w:szCs w:val="23"/>
        </w:rPr>
        <w:t>d</w:t>
      </w:r>
      <w:r w:rsidRPr="00E20055">
        <w:rPr>
          <w:sz w:val="23"/>
          <w:szCs w:val="23"/>
        </w:rPr>
        <w:t>ie beste Eintrittskarte ist der Abschluss eines Studiums</w:t>
      </w:r>
    </w:p>
    <w:p w:rsidR="00E24AA9" w:rsidRPr="00E20055" w:rsidRDefault="00E24AA9" w:rsidP="00A42FEC">
      <w:pPr>
        <w:pStyle w:val="ListParagraph"/>
        <w:numPr>
          <w:ilvl w:val="2"/>
          <w:numId w:val="1"/>
          <w:numberingChange w:id="2" w:author="Ivona Havelkova" w:date="2011-10-25T15:56:00Z" w:original=""/>
        </w:numPr>
        <w:rPr>
          <w:sz w:val="23"/>
          <w:szCs w:val="23"/>
        </w:rPr>
      </w:pPr>
      <w:r w:rsidRPr="00E20055">
        <w:rPr>
          <w:sz w:val="23"/>
          <w:szCs w:val="23"/>
        </w:rPr>
        <w:t>das ist Ergebnis der umfangreichsten Hochschulabsolventen-Befragung in Österreich</w:t>
      </w:r>
    </w:p>
    <w:p w:rsidR="00E24AA9" w:rsidRPr="00E20055" w:rsidRDefault="00E24AA9" w:rsidP="00A42FEC">
      <w:pPr>
        <w:pStyle w:val="ListParagraph"/>
        <w:numPr>
          <w:ilvl w:val="2"/>
          <w:numId w:val="1"/>
          <w:numberingChange w:id="3" w:author="Ivona Havelkova" w:date="2011-10-25T15:56:00Z" w:original=""/>
        </w:numPr>
        <w:rPr>
          <w:sz w:val="23"/>
          <w:szCs w:val="23"/>
        </w:rPr>
      </w:pPr>
      <w:r w:rsidRPr="00E20055">
        <w:rPr>
          <w:sz w:val="23"/>
          <w:szCs w:val="23"/>
        </w:rPr>
        <w:t>23.000 Absolventen nahmen an der Studie „Arbeitssituation von Universitäts- und Fachhochschulabsolventen“ teil</w:t>
      </w:r>
    </w:p>
    <w:p w:rsidR="00E24AA9" w:rsidRDefault="00E24AA9" w:rsidP="008270C8">
      <w:pPr>
        <w:pStyle w:val="ListParagraph"/>
        <w:numPr>
          <w:ilvl w:val="1"/>
          <w:numId w:val="1"/>
          <w:numberingChange w:id="4" w:author="Ivona Havelkova" w:date="2011-10-25T15:56:00Z" w:original="o"/>
        </w:numPr>
        <w:rPr>
          <w:sz w:val="23"/>
          <w:szCs w:val="23"/>
        </w:rPr>
      </w:pPr>
      <w:r w:rsidRPr="00E20055">
        <w:rPr>
          <w:sz w:val="23"/>
          <w:szCs w:val="23"/>
        </w:rPr>
        <w:t>im Durchschnitt haben die Absolventen bereits nach 3 Monaten einen Job</w:t>
      </w:r>
    </w:p>
    <w:p w:rsidR="00E24AA9" w:rsidRPr="00E20055" w:rsidRDefault="00E24AA9" w:rsidP="00D53D70">
      <w:pPr>
        <w:pStyle w:val="ListParagraph"/>
        <w:ind w:left="1440"/>
        <w:rPr>
          <w:sz w:val="23"/>
          <w:szCs w:val="23"/>
        </w:rPr>
      </w:pPr>
      <w:bookmarkStart w:id="5" w:name="_GoBack"/>
      <w:bookmarkEnd w:id="5"/>
    </w:p>
    <w:p w:rsidR="00E24AA9" w:rsidRPr="00E20055" w:rsidRDefault="00E24AA9" w:rsidP="00A660E1">
      <w:pPr>
        <w:pStyle w:val="ListParagraph"/>
        <w:numPr>
          <w:ilvl w:val="1"/>
          <w:numId w:val="1"/>
          <w:numberingChange w:id="6" w:author="Ivona Havelkova" w:date="2011-10-25T15:56:00Z" w:original="o"/>
        </w:numPr>
        <w:rPr>
          <w:sz w:val="23"/>
          <w:szCs w:val="23"/>
        </w:rPr>
      </w:pPr>
      <w:r w:rsidRPr="00E20055">
        <w:rPr>
          <w:sz w:val="23"/>
          <w:szCs w:val="23"/>
        </w:rPr>
        <w:t xml:space="preserve">insgesamt jeder zehnte ist auf Jobsuche </w:t>
      </w:r>
    </w:p>
    <w:p w:rsidR="00E24AA9" w:rsidRPr="00E20055" w:rsidRDefault="00E24AA9" w:rsidP="00A660E1">
      <w:pPr>
        <w:pStyle w:val="ListParagraph"/>
        <w:numPr>
          <w:ilvl w:val="2"/>
          <w:numId w:val="1"/>
          <w:numberingChange w:id="7" w:author="Ivona Havelkova" w:date="2011-10-25T15:56:00Z" w:original=""/>
        </w:numPr>
        <w:rPr>
          <w:sz w:val="23"/>
          <w:szCs w:val="23"/>
        </w:rPr>
      </w:pPr>
      <w:r w:rsidRPr="00E20055">
        <w:rPr>
          <w:sz w:val="23"/>
          <w:szCs w:val="23"/>
        </w:rPr>
        <w:t>fast 80% der Absolvente</w:t>
      </w:r>
      <w:r>
        <w:rPr>
          <w:sz w:val="23"/>
          <w:szCs w:val="23"/>
        </w:rPr>
        <w:t>n</w:t>
      </w:r>
      <w:r w:rsidRPr="00E20055">
        <w:rPr>
          <w:sz w:val="23"/>
          <w:szCs w:val="23"/>
        </w:rPr>
        <w:t xml:space="preserve"> sind ein halbes Jahr nach Studienabschluss erwerbstätig</w:t>
      </w:r>
    </w:p>
    <w:p w:rsidR="00E24AA9" w:rsidRPr="00E20055" w:rsidRDefault="00E24AA9" w:rsidP="00A660E1">
      <w:pPr>
        <w:pStyle w:val="ListParagraph"/>
        <w:numPr>
          <w:ilvl w:val="2"/>
          <w:numId w:val="1"/>
          <w:numberingChange w:id="8" w:author="Ivona Havelkova" w:date="2011-10-25T15:56:00Z" w:original=""/>
        </w:numPr>
        <w:rPr>
          <w:sz w:val="23"/>
          <w:szCs w:val="23"/>
        </w:rPr>
      </w:pPr>
      <w:r w:rsidRPr="00E20055">
        <w:rPr>
          <w:sz w:val="23"/>
          <w:szCs w:val="23"/>
        </w:rPr>
        <w:t>nach 2 bis 6 Jahren sind es bereits 83% der Absolventen</w:t>
      </w:r>
    </w:p>
    <w:p w:rsidR="00E24AA9" w:rsidRPr="00E20055" w:rsidRDefault="00E24AA9" w:rsidP="00A660E1">
      <w:pPr>
        <w:pStyle w:val="ListParagraph"/>
        <w:numPr>
          <w:ilvl w:val="3"/>
          <w:numId w:val="1"/>
          <w:numberingChange w:id="9" w:author="Ivona Havelkova" w:date="2011-10-25T15:56:00Z" w:original=""/>
        </w:numPr>
        <w:rPr>
          <w:sz w:val="23"/>
          <w:szCs w:val="23"/>
        </w:rPr>
      </w:pPr>
      <w:r w:rsidRPr="00E20055">
        <w:rPr>
          <w:sz w:val="23"/>
          <w:szCs w:val="23"/>
        </w:rPr>
        <w:t>68% konzentrieren sich auf die Arbeit</w:t>
      </w:r>
    </w:p>
    <w:p w:rsidR="00E24AA9" w:rsidRPr="00E20055" w:rsidRDefault="00E24AA9" w:rsidP="00A660E1">
      <w:pPr>
        <w:pStyle w:val="ListParagraph"/>
        <w:numPr>
          <w:ilvl w:val="3"/>
          <w:numId w:val="1"/>
          <w:numberingChange w:id="10" w:author="Ivona Havelkova" w:date="2011-10-25T15:56:00Z" w:original=""/>
        </w:numPr>
        <w:rPr>
          <w:sz w:val="23"/>
          <w:szCs w:val="23"/>
        </w:rPr>
      </w:pPr>
      <w:r>
        <w:rPr>
          <w:sz w:val="23"/>
          <w:szCs w:val="23"/>
        </w:rPr>
        <w:t>d</w:t>
      </w:r>
      <w:r w:rsidRPr="00E20055">
        <w:rPr>
          <w:sz w:val="23"/>
          <w:szCs w:val="23"/>
        </w:rPr>
        <w:t>er Rest geht noch einer beruflichen Ausbildung oder einem weitere</w:t>
      </w:r>
      <w:ins w:id="11" w:author="Ivona Havelkova" w:date="2011-10-25T15:56:00Z">
        <w:r>
          <w:rPr>
            <w:sz w:val="23"/>
            <w:szCs w:val="23"/>
          </w:rPr>
          <w:t>n</w:t>
        </w:r>
      </w:ins>
      <w:del w:id="12" w:author="Ivona Havelkova" w:date="2011-10-25T15:56:00Z">
        <w:r w:rsidRPr="00E20055" w:rsidDel="00A578CE">
          <w:rPr>
            <w:sz w:val="23"/>
            <w:szCs w:val="23"/>
          </w:rPr>
          <w:delText>m</w:delText>
        </w:r>
      </w:del>
      <w:r w:rsidRPr="00E20055">
        <w:rPr>
          <w:sz w:val="23"/>
          <w:szCs w:val="23"/>
        </w:rPr>
        <w:t xml:space="preserve"> Studium nach</w:t>
      </w:r>
    </w:p>
    <w:p w:rsidR="00E24AA9" w:rsidRDefault="00E24AA9" w:rsidP="00A660E1">
      <w:pPr>
        <w:pStyle w:val="ListParagraph"/>
        <w:numPr>
          <w:ilvl w:val="2"/>
          <w:numId w:val="1"/>
          <w:numberingChange w:id="13" w:author="Ivona Havelkova" w:date="2011-10-25T15:56:00Z" w:original=""/>
        </w:numPr>
        <w:rPr>
          <w:sz w:val="23"/>
          <w:szCs w:val="23"/>
        </w:rPr>
      </w:pPr>
      <w:r w:rsidRPr="00E20055">
        <w:rPr>
          <w:sz w:val="23"/>
          <w:szCs w:val="23"/>
        </w:rPr>
        <w:t>3% sind arbeitslos und studieren auch nicht weiter</w:t>
      </w:r>
    </w:p>
    <w:p w:rsidR="00E24AA9" w:rsidRPr="00E20055" w:rsidRDefault="00E24AA9" w:rsidP="00D53D70">
      <w:pPr>
        <w:pStyle w:val="ListParagraph"/>
        <w:ind w:left="2160"/>
        <w:rPr>
          <w:sz w:val="23"/>
          <w:szCs w:val="23"/>
        </w:rPr>
      </w:pPr>
    </w:p>
    <w:p w:rsidR="00E24AA9" w:rsidRPr="00E20055" w:rsidRDefault="00E24AA9" w:rsidP="00A660E1">
      <w:pPr>
        <w:pStyle w:val="ListParagraph"/>
        <w:numPr>
          <w:ilvl w:val="1"/>
          <w:numId w:val="1"/>
          <w:numberingChange w:id="14" w:author="Ivona Havelkova" w:date="2011-10-25T15:56:00Z" w:original="o"/>
        </w:numPr>
        <w:rPr>
          <w:sz w:val="23"/>
          <w:szCs w:val="23"/>
        </w:rPr>
      </w:pPr>
      <w:r>
        <w:rPr>
          <w:sz w:val="23"/>
          <w:szCs w:val="23"/>
        </w:rPr>
        <w:t>d</w:t>
      </w:r>
      <w:r w:rsidRPr="00E20055">
        <w:rPr>
          <w:sz w:val="23"/>
          <w:szCs w:val="23"/>
        </w:rPr>
        <w:t>ie Meinungen der Fachmänner</w:t>
      </w:r>
    </w:p>
    <w:p w:rsidR="00E24AA9" w:rsidRPr="00E20055" w:rsidRDefault="00E24AA9" w:rsidP="00A660E1">
      <w:pPr>
        <w:pStyle w:val="ListParagraph"/>
        <w:numPr>
          <w:ilvl w:val="2"/>
          <w:numId w:val="1"/>
          <w:numberingChange w:id="15" w:author="Ivona Havelkova" w:date="2011-10-25T15:56:00Z" w:original=""/>
        </w:numPr>
        <w:rPr>
          <w:sz w:val="23"/>
          <w:szCs w:val="23"/>
        </w:rPr>
      </w:pPr>
      <w:r w:rsidRPr="00E20055">
        <w:rPr>
          <w:sz w:val="23"/>
          <w:szCs w:val="23"/>
        </w:rPr>
        <w:t>Wissenschaftminister Karlheinz Töchterle (ÖVP)</w:t>
      </w:r>
    </w:p>
    <w:p w:rsidR="00E24AA9" w:rsidRPr="00E20055" w:rsidRDefault="00E24AA9" w:rsidP="00A660E1">
      <w:pPr>
        <w:pStyle w:val="ListParagraph"/>
        <w:numPr>
          <w:ilvl w:val="3"/>
          <w:numId w:val="1"/>
          <w:numberingChange w:id="16" w:author="Ivona Havelkova" w:date="2011-10-25T15:56:00Z" w:original=""/>
        </w:numPr>
        <w:rPr>
          <w:sz w:val="23"/>
          <w:szCs w:val="23"/>
        </w:rPr>
      </w:pPr>
      <w:r>
        <w:rPr>
          <w:sz w:val="23"/>
          <w:szCs w:val="23"/>
        </w:rPr>
        <w:t>d</w:t>
      </w:r>
      <w:r w:rsidRPr="00E20055">
        <w:rPr>
          <w:sz w:val="23"/>
          <w:szCs w:val="23"/>
        </w:rPr>
        <w:t>ieser schnelle Übergang in die Erwer</w:t>
      </w:r>
      <w:ins w:id="17" w:author="Ivona Havelkova" w:date="2011-10-25T15:56:00Z">
        <w:r>
          <w:rPr>
            <w:sz w:val="23"/>
            <w:szCs w:val="23"/>
          </w:rPr>
          <w:t>bs</w:t>
        </w:r>
      </w:ins>
      <w:r w:rsidRPr="00E20055">
        <w:rPr>
          <w:sz w:val="23"/>
          <w:szCs w:val="23"/>
        </w:rPr>
        <w:t>phase sei „das beste Zeugnis“, das den Unis und Fachhochschulen ausgestellt werden könne</w:t>
      </w:r>
    </w:p>
    <w:p w:rsidR="00E24AA9" w:rsidRPr="00E20055" w:rsidRDefault="00E24AA9" w:rsidP="00A660E1">
      <w:pPr>
        <w:pStyle w:val="ListParagraph"/>
        <w:numPr>
          <w:ilvl w:val="2"/>
          <w:numId w:val="1"/>
          <w:numberingChange w:id="18" w:author="Ivona Havelkova" w:date="2011-10-25T15:56:00Z" w:original=""/>
        </w:numPr>
        <w:rPr>
          <w:sz w:val="23"/>
          <w:szCs w:val="23"/>
        </w:rPr>
      </w:pPr>
      <w:r w:rsidRPr="00E20055">
        <w:rPr>
          <w:sz w:val="23"/>
          <w:szCs w:val="23"/>
        </w:rPr>
        <w:t>AMS-Vorstand Johannes Kopf</w:t>
      </w:r>
    </w:p>
    <w:p w:rsidR="00E24AA9" w:rsidRPr="00E20055" w:rsidRDefault="00E24AA9" w:rsidP="00A660E1">
      <w:pPr>
        <w:pStyle w:val="ListParagraph"/>
        <w:numPr>
          <w:ilvl w:val="3"/>
          <w:numId w:val="1"/>
          <w:numberingChange w:id="19" w:author="Ivona Havelkova" w:date="2011-10-25T15:56:00Z" w:original=""/>
        </w:numPr>
        <w:rPr>
          <w:sz w:val="23"/>
          <w:szCs w:val="23"/>
        </w:rPr>
      </w:pPr>
      <w:r>
        <w:rPr>
          <w:sz w:val="23"/>
          <w:szCs w:val="23"/>
        </w:rPr>
        <w:t>d</w:t>
      </w:r>
      <w:r w:rsidRPr="00E20055">
        <w:rPr>
          <w:sz w:val="23"/>
          <w:szCs w:val="23"/>
        </w:rPr>
        <w:t>as</w:t>
      </w:r>
      <w:ins w:id="20" w:author="Ivona Havelkova" w:date="2011-10-25T15:56:00Z">
        <w:r>
          <w:rPr>
            <w:sz w:val="23"/>
            <w:szCs w:val="23"/>
          </w:rPr>
          <w:t>s</w:t>
        </w:r>
      </w:ins>
      <w:r w:rsidRPr="00E20055">
        <w:rPr>
          <w:sz w:val="23"/>
          <w:szCs w:val="23"/>
        </w:rPr>
        <w:t xml:space="preserve"> Studierende nach Studienabschluss ein Praktikum nach dem anderen absolvieren müssten, sei demnach nur ein „Mythos“</w:t>
      </w:r>
    </w:p>
    <w:p w:rsidR="00E24AA9" w:rsidRPr="00E20055" w:rsidRDefault="00E24AA9" w:rsidP="00A660E1">
      <w:pPr>
        <w:pStyle w:val="ListParagraph"/>
        <w:numPr>
          <w:ilvl w:val="3"/>
          <w:numId w:val="1"/>
          <w:numberingChange w:id="21" w:author="Ivona Havelkova" w:date="2011-10-25T15:56:00Z" w:original=""/>
        </w:numPr>
        <w:rPr>
          <w:sz w:val="23"/>
          <w:szCs w:val="23"/>
        </w:rPr>
      </w:pPr>
      <w:r w:rsidRPr="00E20055">
        <w:rPr>
          <w:sz w:val="23"/>
          <w:szCs w:val="23"/>
        </w:rPr>
        <w:t xml:space="preserve">Kettenpraktika oder Praktikumskarrieren sind eine seltene Randerscheinung </w:t>
      </w:r>
    </w:p>
    <w:p w:rsidR="00E24AA9" w:rsidRPr="00E20055" w:rsidRDefault="00E24AA9" w:rsidP="00A660E1">
      <w:pPr>
        <w:pStyle w:val="ListParagraph"/>
        <w:numPr>
          <w:ilvl w:val="3"/>
          <w:numId w:val="1"/>
          <w:numberingChange w:id="22" w:author="Ivona Havelkova" w:date="2011-10-25T15:56:00Z" w:original=""/>
        </w:numPr>
        <w:rPr>
          <w:sz w:val="23"/>
          <w:szCs w:val="23"/>
        </w:rPr>
      </w:pPr>
      <w:r>
        <w:rPr>
          <w:sz w:val="23"/>
          <w:szCs w:val="23"/>
        </w:rPr>
        <w:t>d</w:t>
      </w:r>
      <w:r w:rsidRPr="00E20055">
        <w:rPr>
          <w:sz w:val="23"/>
          <w:szCs w:val="23"/>
        </w:rPr>
        <w:t>er Begriff „Generation Praktikum“ zur Charakterisierung der Jobchancen von Jungakdemikern geht an der Realität völlig vorbei</w:t>
      </w:r>
    </w:p>
    <w:p w:rsidR="00E24AA9" w:rsidRPr="00E20055" w:rsidRDefault="00E24AA9" w:rsidP="00A660E1">
      <w:pPr>
        <w:pStyle w:val="ListParagraph"/>
        <w:numPr>
          <w:ilvl w:val="3"/>
          <w:numId w:val="1"/>
          <w:numberingChange w:id="23" w:author="Ivona Havelkova" w:date="2011-10-25T15:56:00Z" w:original=""/>
        </w:numPr>
        <w:rPr>
          <w:sz w:val="23"/>
          <w:szCs w:val="23"/>
        </w:rPr>
      </w:pPr>
      <w:r>
        <w:rPr>
          <w:sz w:val="23"/>
          <w:szCs w:val="23"/>
        </w:rPr>
        <w:t>d</w:t>
      </w:r>
      <w:r w:rsidRPr="00E20055">
        <w:rPr>
          <w:sz w:val="23"/>
          <w:szCs w:val="23"/>
        </w:rPr>
        <w:t>ie Absolventen werden in sechs von zehn Fällen schon beim ersten Job unbefristet beschäftigt</w:t>
      </w:r>
    </w:p>
    <w:p w:rsidR="00E24AA9" w:rsidRPr="00E20055" w:rsidRDefault="00E24AA9" w:rsidP="00A660E1">
      <w:pPr>
        <w:pStyle w:val="ListParagraph"/>
        <w:numPr>
          <w:ilvl w:val="3"/>
          <w:numId w:val="1"/>
          <w:numberingChange w:id="24" w:author="Ivona Havelkova" w:date="2011-10-25T15:56:00Z" w:original=""/>
        </w:numPr>
        <w:rPr>
          <w:sz w:val="23"/>
          <w:szCs w:val="23"/>
        </w:rPr>
      </w:pPr>
      <w:r>
        <w:rPr>
          <w:sz w:val="23"/>
          <w:szCs w:val="23"/>
        </w:rPr>
        <w:t>d</w:t>
      </w:r>
      <w:r w:rsidRPr="00E20055">
        <w:rPr>
          <w:sz w:val="23"/>
          <w:szCs w:val="23"/>
        </w:rPr>
        <w:t>ie besten Chancen haben Jene Jungakademiker, die:</w:t>
      </w:r>
    </w:p>
    <w:p w:rsidR="00E24AA9" w:rsidRPr="00E20055" w:rsidRDefault="00E24AA9" w:rsidP="00A660E1">
      <w:pPr>
        <w:pStyle w:val="ListParagraph"/>
        <w:numPr>
          <w:ilvl w:val="4"/>
          <w:numId w:val="1"/>
          <w:numberingChange w:id="25" w:author="Ivona Havelkova" w:date="2011-10-25T15:56:00Z" w:original="o"/>
        </w:numPr>
        <w:rPr>
          <w:sz w:val="23"/>
          <w:szCs w:val="23"/>
        </w:rPr>
      </w:pPr>
      <w:r w:rsidRPr="00E20055">
        <w:rPr>
          <w:sz w:val="23"/>
          <w:szCs w:val="23"/>
        </w:rPr>
        <w:t>ausreichend Beruferfahrung gesammelt haben</w:t>
      </w:r>
    </w:p>
    <w:p w:rsidR="00E24AA9" w:rsidRPr="00E20055" w:rsidRDefault="00E24AA9" w:rsidP="00A660E1">
      <w:pPr>
        <w:pStyle w:val="ListParagraph"/>
        <w:numPr>
          <w:ilvl w:val="4"/>
          <w:numId w:val="1"/>
          <w:numberingChange w:id="26" w:author="Ivona Havelkova" w:date="2011-10-25T15:56:00Z" w:original="o"/>
        </w:numPr>
        <w:rPr>
          <w:sz w:val="23"/>
          <w:szCs w:val="23"/>
        </w:rPr>
      </w:pPr>
      <w:r w:rsidRPr="00E20055">
        <w:rPr>
          <w:sz w:val="23"/>
          <w:szCs w:val="23"/>
        </w:rPr>
        <w:t>einen Auslandsaufenthalt vorweisen können</w:t>
      </w:r>
    </w:p>
    <w:p w:rsidR="00E24AA9" w:rsidRDefault="00E24AA9" w:rsidP="00A660E1">
      <w:pPr>
        <w:pStyle w:val="ListParagraph"/>
        <w:numPr>
          <w:ilvl w:val="4"/>
          <w:numId w:val="1"/>
          <w:numberingChange w:id="27" w:author="Ivona Havelkova" w:date="2011-10-25T15:56:00Z" w:original="o"/>
        </w:numPr>
        <w:rPr>
          <w:sz w:val="23"/>
          <w:szCs w:val="23"/>
        </w:rPr>
      </w:pPr>
      <w:r w:rsidRPr="00E20055">
        <w:rPr>
          <w:sz w:val="23"/>
          <w:szCs w:val="23"/>
        </w:rPr>
        <w:t>ihre Studienwahl dem Arbeitsmarkt angepasst haben</w:t>
      </w:r>
    </w:p>
    <w:p w:rsidR="00E24AA9" w:rsidRPr="00E20055" w:rsidRDefault="00E24AA9" w:rsidP="00D53D70">
      <w:pPr>
        <w:pStyle w:val="ListParagraph"/>
        <w:ind w:left="3600"/>
        <w:rPr>
          <w:sz w:val="23"/>
          <w:szCs w:val="23"/>
        </w:rPr>
      </w:pPr>
    </w:p>
    <w:p w:rsidR="00E24AA9" w:rsidRPr="00E20055" w:rsidRDefault="00E24AA9" w:rsidP="00A660E1">
      <w:pPr>
        <w:pStyle w:val="ListParagraph"/>
        <w:numPr>
          <w:ilvl w:val="1"/>
          <w:numId w:val="1"/>
          <w:numberingChange w:id="28" w:author="Ivona Havelkova" w:date="2011-10-25T15:56:00Z" w:original="o"/>
        </w:numPr>
        <w:rPr>
          <w:sz w:val="23"/>
          <w:szCs w:val="23"/>
        </w:rPr>
      </w:pPr>
      <w:r>
        <w:rPr>
          <w:sz w:val="23"/>
          <w:szCs w:val="23"/>
        </w:rPr>
        <w:t>d</w:t>
      </w:r>
      <w:r w:rsidRPr="00E20055">
        <w:rPr>
          <w:sz w:val="23"/>
          <w:szCs w:val="23"/>
        </w:rPr>
        <w:t>ie Jobs der Hochschulabsolventen entsprechen zumeist dem Ausbildungsniveau</w:t>
      </w:r>
    </w:p>
    <w:p w:rsidR="00E24AA9" w:rsidRPr="00E20055" w:rsidRDefault="00E24AA9" w:rsidP="00A660E1">
      <w:pPr>
        <w:pStyle w:val="ListParagraph"/>
        <w:numPr>
          <w:ilvl w:val="2"/>
          <w:numId w:val="1"/>
          <w:numberingChange w:id="29" w:author="Ivona Havelkova" w:date="2011-10-25T15:56:00Z" w:original=""/>
        </w:numPr>
        <w:rPr>
          <w:sz w:val="23"/>
          <w:szCs w:val="23"/>
        </w:rPr>
      </w:pPr>
      <w:r>
        <w:rPr>
          <w:sz w:val="23"/>
          <w:szCs w:val="23"/>
        </w:rPr>
        <w:t>m</w:t>
      </w:r>
      <w:r w:rsidRPr="00E20055">
        <w:rPr>
          <w:sz w:val="23"/>
          <w:szCs w:val="23"/>
        </w:rPr>
        <w:t>ehr als ¾ der im Berufsleben stehenden Absolventen sind „niveauadäquat“ beschäftigt</w:t>
      </w:r>
    </w:p>
    <w:p w:rsidR="00E24AA9" w:rsidRPr="00E20055" w:rsidRDefault="00E24AA9" w:rsidP="00A660E1">
      <w:pPr>
        <w:pStyle w:val="ListParagraph"/>
        <w:numPr>
          <w:ilvl w:val="2"/>
          <w:numId w:val="1"/>
          <w:numberingChange w:id="30" w:author="Ivona Havelkova" w:date="2011-10-25T15:56:00Z" w:original=""/>
        </w:numPr>
        <w:rPr>
          <w:sz w:val="23"/>
          <w:szCs w:val="23"/>
        </w:rPr>
      </w:pPr>
      <w:r>
        <w:rPr>
          <w:sz w:val="23"/>
          <w:szCs w:val="23"/>
        </w:rPr>
        <w:t>j</w:t>
      </w:r>
      <w:r w:rsidRPr="00E20055">
        <w:rPr>
          <w:sz w:val="23"/>
          <w:szCs w:val="23"/>
        </w:rPr>
        <w:t>eder Fünfte fühlt sich für die derzeitige Arbeit überqualifiziert</w:t>
      </w:r>
    </w:p>
    <w:p w:rsidR="00E24AA9" w:rsidRDefault="00E24AA9" w:rsidP="00A660E1">
      <w:pPr>
        <w:pStyle w:val="ListParagraph"/>
        <w:numPr>
          <w:ilvl w:val="2"/>
          <w:numId w:val="1"/>
          <w:numberingChange w:id="31" w:author="Ivona Havelkova" w:date="2011-10-25T15:56:00Z" w:original=""/>
        </w:numPr>
        <w:rPr>
          <w:sz w:val="23"/>
          <w:szCs w:val="23"/>
        </w:rPr>
      </w:pPr>
      <w:r w:rsidRPr="00E20055">
        <w:rPr>
          <w:sz w:val="23"/>
          <w:szCs w:val="23"/>
        </w:rPr>
        <w:t>17% meinen, dass das erworbene Wissen nicht in den meisten Fällen im Beruf nützlich ist</w:t>
      </w:r>
    </w:p>
    <w:p w:rsidR="00E24AA9" w:rsidRPr="00E20055" w:rsidRDefault="00E24AA9" w:rsidP="00D53D70">
      <w:pPr>
        <w:pStyle w:val="ListParagraph"/>
        <w:ind w:left="2160"/>
        <w:rPr>
          <w:sz w:val="23"/>
          <w:szCs w:val="23"/>
        </w:rPr>
      </w:pPr>
    </w:p>
    <w:p w:rsidR="00E24AA9" w:rsidRPr="00E20055" w:rsidRDefault="00E24AA9" w:rsidP="00A660E1">
      <w:pPr>
        <w:pStyle w:val="ListParagraph"/>
        <w:numPr>
          <w:ilvl w:val="0"/>
          <w:numId w:val="1"/>
          <w:numberingChange w:id="32" w:author="Ivona Havelkova" w:date="2011-10-25T15:56:00Z" w:original=""/>
        </w:numPr>
        <w:rPr>
          <w:sz w:val="23"/>
          <w:szCs w:val="23"/>
        </w:rPr>
      </w:pPr>
      <w:r w:rsidRPr="00E20055">
        <w:rPr>
          <w:sz w:val="23"/>
          <w:szCs w:val="23"/>
        </w:rPr>
        <w:t>Ungleiche Bezahlung</w:t>
      </w:r>
    </w:p>
    <w:p w:rsidR="00E24AA9" w:rsidRPr="00E20055" w:rsidRDefault="00E24AA9" w:rsidP="00A660E1">
      <w:pPr>
        <w:pStyle w:val="ListParagraph"/>
        <w:numPr>
          <w:ilvl w:val="1"/>
          <w:numId w:val="1"/>
          <w:numberingChange w:id="33" w:author="Ivona Havelkova" w:date="2011-10-25T15:56:00Z" w:original="o"/>
        </w:numPr>
        <w:rPr>
          <w:sz w:val="23"/>
          <w:szCs w:val="23"/>
        </w:rPr>
      </w:pPr>
      <w:r w:rsidRPr="00E20055">
        <w:rPr>
          <w:sz w:val="23"/>
          <w:szCs w:val="23"/>
        </w:rPr>
        <w:t>Absolventinnen verdienen bereits in der ersten Beschäftigung cca. 500 Euro</w:t>
      </w:r>
    </w:p>
    <w:p w:rsidR="00E24AA9" w:rsidRPr="00E20055" w:rsidRDefault="00E24AA9" w:rsidP="00E7136C">
      <w:pPr>
        <w:pStyle w:val="ListParagraph"/>
        <w:numPr>
          <w:ilvl w:val="2"/>
          <w:numId w:val="1"/>
          <w:numberingChange w:id="34" w:author="Ivona Havelkova" w:date="2011-10-25T15:56:00Z" w:original=""/>
        </w:numPr>
        <w:rPr>
          <w:sz w:val="23"/>
          <w:szCs w:val="23"/>
        </w:rPr>
      </w:pPr>
      <w:r>
        <w:rPr>
          <w:sz w:val="23"/>
          <w:szCs w:val="23"/>
        </w:rPr>
        <w:t>e</w:t>
      </w:r>
      <w:r w:rsidRPr="00E20055">
        <w:rPr>
          <w:sz w:val="23"/>
          <w:szCs w:val="23"/>
        </w:rPr>
        <w:t>in Viertel weniger als ihre männlichen Kollegen</w:t>
      </w:r>
    </w:p>
    <w:p w:rsidR="00E24AA9" w:rsidRPr="00E20055" w:rsidRDefault="00E24AA9" w:rsidP="00E7136C">
      <w:pPr>
        <w:pStyle w:val="ListParagraph"/>
        <w:numPr>
          <w:ilvl w:val="1"/>
          <w:numId w:val="1"/>
          <w:numberingChange w:id="35" w:author="Ivona Havelkova" w:date="2011-10-25T15:56:00Z" w:original="o"/>
        </w:numPr>
        <w:rPr>
          <w:sz w:val="23"/>
          <w:szCs w:val="23"/>
        </w:rPr>
      </w:pPr>
      <w:r>
        <w:rPr>
          <w:sz w:val="23"/>
          <w:szCs w:val="23"/>
        </w:rPr>
        <w:t>d</w:t>
      </w:r>
      <w:r w:rsidRPr="00E20055">
        <w:rPr>
          <w:sz w:val="23"/>
          <w:szCs w:val="23"/>
        </w:rPr>
        <w:t>ie Einkommensunterschiede zwischen Akademikern und Akademikerinnen in Österreich unabhängig von der Studienwahl grö</w:t>
      </w:r>
      <w:r w:rsidRPr="00E20055">
        <w:rPr>
          <w:rFonts w:cs="Calibri"/>
          <w:sz w:val="23"/>
          <w:szCs w:val="23"/>
        </w:rPr>
        <w:t>β</w:t>
      </w:r>
      <w:r w:rsidRPr="00E20055">
        <w:rPr>
          <w:sz w:val="23"/>
          <w:szCs w:val="23"/>
        </w:rPr>
        <w:t>er seien als in anderen Ländern</w:t>
      </w:r>
    </w:p>
    <w:p w:rsidR="00E24AA9" w:rsidRPr="00E20055" w:rsidRDefault="00E24AA9" w:rsidP="00A46395">
      <w:pPr>
        <w:pStyle w:val="ListParagraph"/>
        <w:numPr>
          <w:ilvl w:val="2"/>
          <w:numId w:val="1"/>
          <w:numberingChange w:id="36" w:author="Ivona Havelkova" w:date="2011-10-25T15:56:00Z" w:original=""/>
        </w:numPr>
        <w:rPr>
          <w:sz w:val="23"/>
          <w:szCs w:val="23"/>
        </w:rPr>
      </w:pPr>
      <w:r>
        <w:rPr>
          <w:sz w:val="23"/>
          <w:szCs w:val="23"/>
        </w:rPr>
        <w:t>n</w:t>
      </w:r>
      <w:r w:rsidRPr="00E20055">
        <w:rPr>
          <w:sz w:val="23"/>
          <w:szCs w:val="23"/>
        </w:rPr>
        <w:t>ach 5 Jahren verdienen:</w:t>
      </w:r>
    </w:p>
    <w:p w:rsidR="00E24AA9" w:rsidRPr="00E20055" w:rsidRDefault="00E24AA9" w:rsidP="00A46395">
      <w:pPr>
        <w:pStyle w:val="ListParagraph"/>
        <w:numPr>
          <w:ilvl w:val="3"/>
          <w:numId w:val="1"/>
          <w:numberingChange w:id="37" w:author="Ivona Havelkova" w:date="2011-10-25T15:56:00Z" w:original=""/>
        </w:numPr>
        <w:rPr>
          <w:sz w:val="23"/>
          <w:szCs w:val="23"/>
        </w:rPr>
      </w:pPr>
      <w:r w:rsidRPr="00E20055">
        <w:rPr>
          <w:sz w:val="23"/>
          <w:szCs w:val="23"/>
        </w:rPr>
        <w:t>Männer durchschnittlich 3720 Euro brutto monatlich</w:t>
      </w:r>
    </w:p>
    <w:p w:rsidR="00E24AA9" w:rsidRDefault="00E24AA9" w:rsidP="00463B2B">
      <w:pPr>
        <w:pStyle w:val="ListParagraph"/>
        <w:numPr>
          <w:ilvl w:val="3"/>
          <w:numId w:val="1"/>
          <w:numberingChange w:id="38" w:author="Ivona Havelkova" w:date="2011-10-25T15:56:00Z" w:original=""/>
        </w:numPr>
        <w:rPr>
          <w:sz w:val="23"/>
          <w:szCs w:val="23"/>
        </w:rPr>
      </w:pPr>
      <w:r w:rsidRPr="00E20055">
        <w:rPr>
          <w:sz w:val="23"/>
          <w:szCs w:val="23"/>
        </w:rPr>
        <w:t>Frauen durchschnittlich nur 2910 Euro brutto monatlich</w:t>
      </w:r>
    </w:p>
    <w:p w:rsidR="00E24AA9" w:rsidRDefault="00E24AA9" w:rsidP="00E24AA9">
      <w:pPr>
        <w:pStyle w:val="ListParagraph"/>
        <w:numPr>
          <w:ins w:id="39" w:author="Ivona Havelkova" w:date="2011-10-25T15:57:00Z"/>
        </w:numPr>
        <w:rPr>
          <w:ins w:id="40" w:author="Ivona Havelkova" w:date="2011-10-25T15:57:00Z"/>
          <w:sz w:val="23"/>
          <w:szCs w:val="23"/>
        </w:rPr>
        <w:pPrChange w:id="41" w:author="Ivona Havelkova" w:date="2011-10-25T15:57:00Z">
          <w:pPr>
            <w:pStyle w:val="ListParagraph"/>
            <w:ind w:left="0"/>
          </w:pPr>
        </w:pPrChange>
      </w:pPr>
    </w:p>
    <w:p w:rsidR="00E24AA9" w:rsidRPr="00E20055" w:rsidRDefault="00E24AA9" w:rsidP="00E24AA9">
      <w:pPr>
        <w:pStyle w:val="ListParagraph"/>
        <w:numPr>
          <w:ins w:id="42" w:author="Ivona Havelkova" w:date="2011-10-25T15:57:00Z"/>
        </w:numPr>
        <w:rPr>
          <w:ins w:id="43" w:author="Ivona Havelkova" w:date="2011-10-25T15:57:00Z"/>
          <w:sz w:val="23"/>
          <w:szCs w:val="23"/>
        </w:rPr>
        <w:pPrChange w:id="44" w:author="Ivona Havelkova" w:date="2011-10-25T15:57:00Z">
          <w:pPr>
            <w:pStyle w:val="ListParagraph"/>
            <w:ind w:left="0"/>
          </w:pPr>
        </w:pPrChange>
      </w:pPr>
      <w:ins w:id="45" w:author="Ivona Havelkova" w:date="2011-10-25T15:57:00Z">
        <w:r>
          <w:rPr>
            <w:sz w:val="23"/>
            <w:szCs w:val="23"/>
          </w:rPr>
          <w:t xml:space="preserve">Inhalt und Aufbau serh gut, schönes Layout. Allerdings fehlt die syntaktische Reduktion bei den Stichpunkten!!! </w:t>
        </w:r>
      </w:ins>
      <w:ins w:id="46" w:author="Ivona Havelkova" w:date="2011-10-25T15:58:00Z">
        <w:r>
          <w:rPr>
            <w:sz w:val="23"/>
            <w:szCs w:val="23"/>
          </w:rPr>
          <w:t>Gut</w:t>
        </w:r>
      </w:ins>
    </w:p>
    <w:sectPr w:rsidR="00E24AA9" w:rsidRPr="00E20055" w:rsidSect="00E20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AA9" w:rsidRDefault="00E24AA9" w:rsidP="00707F1F">
      <w:pPr>
        <w:spacing w:after="0" w:line="240" w:lineRule="auto"/>
      </w:pPr>
      <w:r>
        <w:separator/>
      </w:r>
    </w:p>
  </w:endnote>
  <w:endnote w:type="continuationSeparator" w:id="0">
    <w:p w:rsidR="00E24AA9" w:rsidRDefault="00E24AA9" w:rsidP="0070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A9" w:rsidRDefault="00E24A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A9" w:rsidRDefault="00E24A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A9" w:rsidRDefault="00E24A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AA9" w:rsidRDefault="00E24AA9" w:rsidP="00707F1F">
      <w:pPr>
        <w:spacing w:after="0" w:line="240" w:lineRule="auto"/>
      </w:pPr>
      <w:r>
        <w:separator/>
      </w:r>
    </w:p>
  </w:footnote>
  <w:footnote w:type="continuationSeparator" w:id="0">
    <w:p w:rsidR="00E24AA9" w:rsidRDefault="00E24AA9" w:rsidP="0070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A9" w:rsidRDefault="00E24A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A9" w:rsidRDefault="00E24AA9">
    <w:pPr>
      <w:pStyle w:val="Header"/>
    </w:pPr>
    <w:r>
      <w:t>Karolína Synková, Unterricht dienstags von 11:35 bis 13:05</w:t>
    </w:r>
  </w:p>
  <w:p w:rsidR="00E24AA9" w:rsidRDefault="00E24A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A9" w:rsidRDefault="00E24A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718C"/>
    <w:multiLevelType w:val="hybridMultilevel"/>
    <w:tmpl w:val="BDBA0CC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197BDC"/>
    <w:multiLevelType w:val="hybridMultilevel"/>
    <w:tmpl w:val="A23EB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490"/>
    <w:rsid w:val="00005638"/>
    <w:rsid w:val="000669C2"/>
    <w:rsid w:val="000751FF"/>
    <w:rsid w:val="003459FA"/>
    <w:rsid w:val="00463B2B"/>
    <w:rsid w:val="00591B82"/>
    <w:rsid w:val="005A065C"/>
    <w:rsid w:val="00600073"/>
    <w:rsid w:val="00650FBC"/>
    <w:rsid w:val="006B5E71"/>
    <w:rsid w:val="00707F1F"/>
    <w:rsid w:val="00817E66"/>
    <w:rsid w:val="008270C8"/>
    <w:rsid w:val="008F7A7E"/>
    <w:rsid w:val="00A42FEC"/>
    <w:rsid w:val="00A46395"/>
    <w:rsid w:val="00A578CE"/>
    <w:rsid w:val="00A660E1"/>
    <w:rsid w:val="00BA4EF0"/>
    <w:rsid w:val="00D3395E"/>
    <w:rsid w:val="00D53D70"/>
    <w:rsid w:val="00E20055"/>
    <w:rsid w:val="00E24AA9"/>
    <w:rsid w:val="00E25E48"/>
    <w:rsid w:val="00E46CE8"/>
    <w:rsid w:val="00E7136C"/>
    <w:rsid w:val="00E83490"/>
    <w:rsid w:val="00ED270B"/>
    <w:rsid w:val="00F244F7"/>
    <w:rsid w:val="00FA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0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7F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07F1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0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F1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A578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076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2</Pages>
  <Words>356</Words>
  <Characters>2104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</dc:creator>
  <cp:keywords/>
  <dc:description/>
  <cp:lastModifiedBy>Ivona Havelkova</cp:lastModifiedBy>
  <cp:revision>15</cp:revision>
  <dcterms:created xsi:type="dcterms:W3CDTF">2011-10-08T08:38:00Z</dcterms:created>
  <dcterms:modified xsi:type="dcterms:W3CDTF">2011-10-25T13:58:00Z</dcterms:modified>
</cp:coreProperties>
</file>