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33" w:rsidRDefault="005270B7" w:rsidP="005270B7">
      <w:pPr>
        <w:jc w:val="right"/>
      </w:pPr>
      <w:r>
        <w:t>Eva Bernatová</w:t>
      </w:r>
    </w:p>
    <w:p w:rsidR="00A61B2E" w:rsidRDefault="00A61B2E" w:rsidP="005270B7">
      <w:pPr>
        <w:jc w:val="right"/>
      </w:pPr>
      <w:r>
        <w:t>350366</w:t>
      </w:r>
    </w:p>
    <w:p w:rsidR="005270B7" w:rsidRDefault="005270B7" w:rsidP="005270B7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Die neue </w:t>
      </w:r>
      <w:r w:rsidRPr="0065559F">
        <w:rPr>
          <w:b/>
          <w:sz w:val="28"/>
          <w:szCs w:val="28"/>
          <w:lang w:val="de-DE"/>
        </w:rPr>
        <w:t>Zentralmatura in der Tschechischen Republik</w:t>
      </w:r>
    </w:p>
    <w:p w:rsidR="005270B7" w:rsidRPr="00A61B2E" w:rsidRDefault="005270B7" w:rsidP="005270B7">
      <w:pPr>
        <w:rPr>
          <w:sz w:val="24"/>
          <w:szCs w:val="24"/>
          <w:lang w:val="de-DE"/>
        </w:rPr>
      </w:pPr>
      <w:r w:rsidRPr="00A61B2E">
        <w:rPr>
          <w:sz w:val="24"/>
          <w:szCs w:val="24"/>
          <w:lang w:val="de-DE"/>
        </w:rPr>
        <w:t>Ich bin se</w:t>
      </w:r>
      <w:ins w:id="0" w:author="SandraReitb" w:date="2011-12-26T18:21:00Z">
        <w:r w:rsidR="00FC40D5">
          <w:rPr>
            <w:sz w:val="24"/>
            <w:szCs w:val="24"/>
            <w:lang w:val="de-DE"/>
          </w:rPr>
          <w:t>hr</w:t>
        </w:r>
      </w:ins>
      <w:r w:rsidRPr="00A61B2E">
        <w:rPr>
          <w:sz w:val="24"/>
          <w:szCs w:val="24"/>
          <w:lang w:val="de-DE"/>
        </w:rPr>
        <w:t xml:space="preserve"> froh, dass ich</w:t>
      </w:r>
      <w:r w:rsidR="00A61B2E" w:rsidRPr="00A61B2E">
        <w:rPr>
          <w:sz w:val="24"/>
          <w:szCs w:val="24"/>
          <w:lang w:val="de-DE"/>
        </w:rPr>
        <w:t xml:space="preserve"> eine alte Matura</w:t>
      </w:r>
      <w:r w:rsidRPr="00A61B2E">
        <w:rPr>
          <w:sz w:val="24"/>
          <w:szCs w:val="24"/>
          <w:lang w:val="de-DE"/>
        </w:rPr>
        <w:t xml:space="preserve"> in der Schule ablegen </w:t>
      </w:r>
      <w:del w:id="1" w:author="SandraReitb" w:date="2011-12-26T18:21:00Z">
        <w:r w:rsidRPr="00A61B2E" w:rsidDel="00FC40D5">
          <w:rPr>
            <w:sz w:val="24"/>
            <w:szCs w:val="24"/>
            <w:lang w:val="de-DE"/>
          </w:rPr>
          <w:delText>gekonnt habe.</w:delText>
        </w:r>
      </w:del>
      <w:ins w:id="2" w:author="SandraReitb" w:date="2011-12-26T18:21:00Z">
        <w:r w:rsidR="00FC40D5">
          <w:rPr>
            <w:sz w:val="24"/>
            <w:szCs w:val="24"/>
            <w:lang w:val="de-DE"/>
          </w:rPr>
          <w:t>konnte</w:t>
        </w:r>
      </w:ins>
      <w:ins w:id="3" w:author="SandraReitb" w:date="2011-12-26T18:22:00Z">
        <w:r w:rsidR="00FC40D5">
          <w:rPr>
            <w:sz w:val="24"/>
            <w:szCs w:val="24"/>
            <w:lang w:val="de-DE"/>
          </w:rPr>
          <w:t>,</w:t>
        </w:r>
      </w:ins>
      <w:del w:id="4" w:author="SandraReitb" w:date="2011-12-26T18:22:00Z">
        <w:r w:rsidRPr="00A61B2E" w:rsidDel="00FC40D5">
          <w:rPr>
            <w:sz w:val="24"/>
            <w:szCs w:val="24"/>
            <w:lang w:val="de-DE"/>
          </w:rPr>
          <w:delText xml:space="preserve"> O</w:delText>
        </w:r>
      </w:del>
      <w:ins w:id="5" w:author="SandraReitb" w:date="2011-12-26T18:22:00Z">
        <w:r w:rsidR="00FC40D5">
          <w:rPr>
            <w:sz w:val="24"/>
            <w:szCs w:val="24"/>
            <w:lang w:val="de-DE"/>
          </w:rPr>
          <w:t xml:space="preserve"> o</w:t>
        </w:r>
      </w:ins>
      <w:r w:rsidRPr="00A61B2E">
        <w:rPr>
          <w:sz w:val="24"/>
          <w:szCs w:val="24"/>
          <w:lang w:val="de-DE"/>
        </w:rPr>
        <w:t xml:space="preserve">bwohl </w:t>
      </w:r>
      <w:del w:id="6" w:author="SandraReitb" w:date="2011-12-26T18:22:00Z">
        <w:r w:rsidRPr="00A61B2E" w:rsidDel="00FC40D5">
          <w:rPr>
            <w:sz w:val="24"/>
            <w:szCs w:val="24"/>
            <w:lang w:val="de-DE"/>
          </w:rPr>
          <w:delText xml:space="preserve">sollten </w:delText>
        </w:r>
      </w:del>
      <w:r w:rsidRPr="00A61B2E">
        <w:rPr>
          <w:sz w:val="24"/>
          <w:szCs w:val="24"/>
          <w:lang w:val="de-DE"/>
        </w:rPr>
        <w:t>wir die ersten sein</w:t>
      </w:r>
      <w:ins w:id="7" w:author="SandraReitb" w:date="2011-12-26T18:22:00Z">
        <w:r w:rsidR="00FC40D5">
          <w:rPr>
            <w:sz w:val="24"/>
            <w:szCs w:val="24"/>
            <w:lang w:val="de-DE"/>
          </w:rPr>
          <w:t xml:space="preserve"> sollten (F)</w:t>
        </w:r>
      </w:ins>
      <w:r w:rsidRPr="00A61B2E">
        <w:rPr>
          <w:sz w:val="24"/>
          <w:szCs w:val="24"/>
          <w:lang w:val="de-DE"/>
        </w:rPr>
        <w:t xml:space="preserve">, </w:t>
      </w:r>
      <w:del w:id="8" w:author="SandraReitb" w:date="2011-12-26T18:22:00Z">
        <w:r w:rsidRPr="00A61B2E" w:rsidDel="00FC40D5">
          <w:rPr>
            <w:sz w:val="24"/>
            <w:szCs w:val="24"/>
            <w:lang w:val="de-DE"/>
          </w:rPr>
          <w:delText xml:space="preserve">wer </w:delText>
        </w:r>
      </w:del>
      <w:ins w:id="9" w:author="SandraReitb" w:date="2011-12-26T18:22:00Z">
        <w:r w:rsidR="00FC40D5">
          <w:rPr>
            <w:sz w:val="24"/>
            <w:szCs w:val="24"/>
            <w:lang w:val="de-DE"/>
          </w:rPr>
          <w:t>die (F)</w:t>
        </w:r>
        <w:r w:rsidR="00FC40D5" w:rsidRPr="00A61B2E">
          <w:rPr>
            <w:sz w:val="24"/>
            <w:szCs w:val="24"/>
            <w:lang w:val="de-DE"/>
          </w:rPr>
          <w:t xml:space="preserve"> </w:t>
        </w:r>
      </w:ins>
      <w:r w:rsidRPr="00A61B2E">
        <w:rPr>
          <w:sz w:val="24"/>
          <w:szCs w:val="24"/>
          <w:lang w:val="de-DE"/>
        </w:rPr>
        <w:t>die neue Zentralmatura ableg</w:t>
      </w:r>
      <w:ins w:id="10" w:author="SandraReitb" w:date="2011-12-26T18:22:00Z">
        <w:r w:rsidR="00FC40D5">
          <w:rPr>
            <w:sz w:val="24"/>
            <w:szCs w:val="24"/>
            <w:lang w:val="de-DE"/>
          </w:rPr>
          <w:t>en (F)</w:t>
        </w:r>
      </w:ins>
      <w:del w:id="11" w:author="SandraReitb" w:date="2011-12-26T18:22:00Z">
        <w:r w:rsidRPr="00A61B2E" w:rsidDel="00FC40D5">
          <w:rPr>
            <w:sz w:val="24"/>
            <w:szCs w:val="24"/>
            <w:lang w:val="de-DE"/>
          </w:rPr>
          <w:delText>t</w:delText>
        </w:r>
      </w:del>
      <w:r w:rsidRPr="00A61B2E">
        <w:rPr>
          <w:sz w:val="24"/>
          <w:szCs w:val="24"/>
          <w:lang w:val="de-DE"/>
        </w:rPr>
        <w:t>. Diese Prüfung war nicht gut vorbereite</w:t>
      </w:r>
      <w:ins w:id="12" w:author="SandraReitb" w:date="2011-12-26T18:22:00Z">
        <w:r w:rsidR="00FC40D5">
          <w:rPr>
            <w:sz w:val="24"/>
            <w:szCs w:val="24"/>
            <w:lang w:val="de-DE"/>
          </w:rPr>
          <w:t xml:space="preserve">t (F) </w:t>
        </w:r>
      </w:ins>
      <w:del w:id="13" w:author="SandraReitb" w:date="2011-12-26T18:22:00Z">
        <w:r w:rsidRPr="00A61B2E" w:rsidDel="00FC40D5">
          <w:rPr>
            <w:sz w:val="24"/>
            <w:szCs w:val="24"/>
            <w:lang w:val="de-DE"/>
          </w:rPr>
          <w:delText>n</w:delText>
        </w:r>
      </w:del>
      <w:r w:rsidRPr="00A61B2E">
        <w:rPr>
          <w:sz w:val="24"/>
          <w:szCs w:val="24"/>
          <w:lang w:val="de-DE"/>
        </w:rPr>
        <w:t xml:space="preserve"> und wir waren auch nicht vorbereite</w:t>
      </w:r>
      <w:ins w:id="14" w:author="SandraReitb" w:date="2011-12-26T18:22:00Z">
        <w:r w:rsidR="00FC40D5">
          <w:rPr>
            <w:sz w:val="24"/>
            <w:szCs w:val="24"/>
            <w:lang w:val="de-DE"/>
          </w:rPr>
          <w:t>t (W)</w:t>
        </w:r>
      </w:ins>
      <w:del w:id="15" w:author="SandraReitb" w:date="2011-12-26T18:22:00Z">
        <w:r w:rsidRPr="00A61B2E" w:rsidDel="00FC40D5">
          <w:rPr>
            <w:sz w:val="24"/>
            <w:szCs w:val="24"/>
            <w:lang w:val="de-DE"/>
          </w:rPr>
          <w:delText>n</w:delText>
        </w:r>
      </w:del>
      <w:r w:rsidRPr="00A61B2E">
        <w:rPr>
          <w:sz w:val="24"/>
          <w:szCs w:val="24"/>
          <w:lang w:val="de-DE"/>
        </w:rPr>
        <w:t xml:space="preserve">. Aus </w:t>
      </w:r>
      <w:r w:rsidR="00BE30DC" w:rsidRPr="00A61B2E">
        <w:rPr>
          <w:sz w:val="24"/>
          <w:szCs w:val="24"/>
          <w:lang w:val="de-DE"/>
        </w:rPr>
        <w:t>diesem</w:t>
      </w:r>
      <w:r w:rsidRPr="00A61B2E">
        <w:rPr>
          <w:sz w:val="24"/>
          <w:szCs w:val="24"/>
          <w:lang w:val="de-DE"/>
        </w:rPr>
        <w:t xml:space="preserve"> Grund </w:t>
      </w:r>
      <w:del w:id="16" w:author="SandraReitb" w:date="2011-12-26T18:22:00Z">
        <w:r w:rsidRPr="00A61B2E" w:rsidDel="00FC40D5">
          <w:rPr>
            <w:sz w:val="24"/>
            <w:szCs w:val="24"/>
            <w:lang w:val="de-DE"/>
          </w:rPr>
          <w:delText xml:space="preserve">haben </w:delText>
        </w:r>
      </w:del>
      <w:ins w:id="17" w:author="SandraReitb" w:date="2011-12-26T18:22:00Z">
        <w:r w:rsidR="00FC40D5">
          <w:rPr>
            <w:sz w:val="24"/>
            <w:szCs w:val="24"/>
            <w:lang w:val="de-DE"/>
          </w:rPr>
          <w:t>hatten (F)</w:t>
        </w:r>
        <w:r w:rsidR="00FC40D5" w:rsidRPr="00A61B2E">
          <w:rPr>
            <w:sz w:val="24"/>
            <w:szCs w:val="24"/>
            <w:lang w:val="de-DE"/>
          </w:rPr>
          <w:t xml:space="preserve"> </w:t>
        </w:r>
      </w:ins>
      <w:r w:rsidRPr="00A61B2E">
        <w:rPr>
          <w:sz w:val="24"/>
          <w:szCs w:val="24"/>
          <w:lang w:val="de-DE"/>
        </w:rPr>
        <w:t xml:space="preserve">wir nur </w:t>
      </w:r>
      <w:r w:rsidR="00B91065" w:rsidRPr="00A61B2E">
        <w:rPr>
          <w:sz w:val="24"/>
          <w:szCs w:val="24"/>
          <w:lang w:val="de-DE"/>
        </w:rPr>
        <w:t xml:space="preserve">die klassische Matura. </w:t>
      </w:r>
    </w:p>
    <w:p w:rsidR="00B91065" w:rsidRPr="00A61B2E" w:rsidRDefault="00FC40D5" w:rsidP="00B91065">
      <w:pPr>
        <w:rPr>
          <w:sz w:val="24"/>
          <w:szCs w:val="24"/>
          <w:lang w:val="de-DE"/>
        </w:rPr>
      </w:pPr>
      <w:ins w:id="18" w:author="SandraReitb" w:date="2011-12-26T18:22:00Z">
        <w:r>
          <w:rPr>
            <w:sz w:val="24"/>
            <w:szCs w:val="24"/>
            <w:lang w:val="de-DE"/>
          </w:rPr>
          <w:t xml:space="preserve">(T) </w:t>
        </w:r>
      </w:ins>
      <w:r w:rsidR="00B91065" w:rsidRPr="00A61B2E">
        <w:rPr>
          <w:sz w:val="24"/>
          <w:szCs w:val="24"/>
          <w:lang w:val="de-DE"/>
        </w:rPr>
        <w:t>Vor allem denke ich, dass die Zentralmatura sehr schlecht organisiert und vorbereitet war. Die Schül</w:t>
      </w:r>
      <w:del w:id="19" w:author="SandraReitb" w:date="2011-12-26T18:22:00Z">
        <w:r w:rsidR="00B91065" w:rsidRPr="00A61B2E" w:rsidDel="00FC40D5">
          <w:rPr>
            <w:sz w:val="24"/>
            <w:szCs w:val="24"/>
            <w:lang w:val="de-DE"/>
          </w:rPr>
          <w:delText>l</w:delText>
        </w:r>
      </w:del>
      <w:r w:rsidR="00B91065" w:rsidRPr="00A61B2E">
        <w:rPr>
          <w:sz w:val="24"/>
          <w:szCs w:val="24"/>
          <w:lang w:val="de-DE"/>
        </w:rPr>
        <w:t xml:space="preserve">er hatten sehr wenige Informationen über </w:t>
      </w:r>
      <w:ins w:id="20" w:author="SandraReitb" w:date="2011-12-26T18:22:00Z">
        <w:r>
          <w:rPr>
            <w:sz w:val="24"/>
            <w:szCs w:val="24"/>
            <w:lang w:val="de-DE"/>
          </w:rPr>
          <w:t xml:space="preserve">die (F) </w:t>
        </w:r>
      </w:ins>
      <w:r w:rsidR="00B91065" w:rsidRPr="00A61B2E">
        <w:rPr>
          <w:sz w:val="24"/>
          <w:szCs w:val="24"/>
          <w:lang w:val="de-DE"/>
        </w:rPr>
        <w:t xml:space="preserve">neue Matura. Sogar die Lehrer waren nicht genug informiert. Die Lehrer wissen nicht, was und wie </w:t>
      </w:r>
      <w:del w:id="21" w:author="SandraReitb" w:date="2011-12-26T18:22:00Z">
        <w:r w:rsidR="00B91065" w:rsidRPr="00A61B2E" w:rsidDel="00FC40D5">
          <w:rPr>
            <w:sz w:val="24"/>
            <w:szCs w:val="24"/>
            <w:lang w:val="de-DE"/>
          </w:rPr>
          <w:delText xml:space="preserve">sollen </w:delText>
        </w:r>
      </w:del>
      <w:r w:rsidR="00B91065" w:rsidRPr="00A61B2E">
        <w:rPr>
          <w:sz w:val="24"/>
          <w:szCs w:val="24"/>
          <w:lang w:val="de-DE"/>
        </w:rPr>
        <w:t>sie unterrichten</w:t>
      </w:r>
      <w:ins w:id="22" w:author="SandraReitb" w:date="2011-12-26T18:22:00Z">
        <w:r>
          <w:rPr>
            <w:sz w:val="24"/>
            <w:szCs w:val="24"/>
            <w:lang w:val="de-DE"/>
          </w:rPr>
          <w:t xml:space="preserve"> sollen (F)</w:t>
        </w:r>
      </w:ins>
      <w:r w:rsidR="00B91065" w:rsidRPr="00A61B2E">
        <w:rPr>
          <w:sz w:val="24"/>
          <w:szCs w:val="24"/>
          <w:lang w:val="de-DE"/>
        </w:rPr>
        <w:t xml:space="preserve">. </w:t>
      </w:r>
      <w:r w:rsidR="00BE30DC" w:rsidRPr="00A61B2E">
        <w:rPr>
          <w:sz w:val="24"/>
          <w:szCs w:val="24"/>
          <w:lang w:val="de-DE"/>
        </w:rPr>
        <w:t xml:space="preserve">Die Schüler müssen gezielt </w:t>
      </w:r>
      <w:del w:id="23" w:author="SandraReitb" w:date="2011-12-26T18:23:00Z">
        <w:r w:rsidR="00BE30DC" w:rsidRPr="00A61B2E" w:rsidDel="00FC40D5">
          <w:rPr>
            <w:sz w:val="24"/>
            <w:szCs w:val="24"/>
            <w:lang w:val="de-DE"/>
          </w:rPr>
          <w:delText>vorbereite</w:delText>
        </w:r>
      </w:del>
      <w:ins w:id="24" w:author="SandraReitb" w:date="2011-12-26T18:23:00Z">
        <w:r>
          <w:rPr>
            <w:sz w:val="24"/>
            <w:szCs w:val="24"/>
            <w:lang w:val="de-DE"/>
          </w:rPr>
          <w:t xml:space="preserve">(W) </w:t>
        </w:r>
      </w:ins>
      <w:del w:id="25" w:author="SandraReitb" w:date="2011-12-26T18:23:00Z">
        <w:r w:rsidR="00BE30DC" w:rsidRPr="00A61B2E" w:rsidDel="00FC40D5">
          <w:rPr>
            <w:sz w:val="24"/>
            <w:szCs w:val="24"/>
            <w:lang w:val="de-DE"/>
          </w:rPr>
          <w:delText>n</w:delText>
        </w:r>
      </w:del>
      <w:r w:rsidR="00BE30DC" w:rsidRPr="00A61B2E">
        <w:rPr>
          <w:sz w:val="24"/>
          <w:szCs w:val="24"/>
          <w:lang w:val="de-DE"/>
        </w:rPr>
        <w:t xml:space="preserve"> und langfristig </w:t>
      </w:r>
      <w:ins w:id="26" w:author="SandraReitb" w:date="2011-12-26T18:23:00Z">
        <w:r>
          <w:rPr>
            <w:sz w:val="24"/>
            <w:szCs w:val="24"/>
            <w:lang w:val="de-DE"/>
          </w:rPr>
          <w:t xml:space="preserve">vorbereitet (F) </w:t>
        </w:r>
      </w:ins>
      <w:r w:rsidR="00BE30DC" w:rsidRPr="00A61B2E">
        <w:rPr>
          <w:sz w:val="24"/>
          <w:szCs w:val="24"/>
          <w:lang w:val="de-DE"/>
        </w:rPr>
        <w:t xml:space="preserve">werden. </w:t>
      </w:r>
      <w:ins w:id="27" w:author="SandraReitb" w:date="2011-12-26T18:23:00Z">
        <w:r>
          <w:rPr>
            <w:sz w:val="24"/>
            <w:szCs w:val="24"/>
            <w:lang w:val="de-DE"/>
          </w:rPr>
          <w:t xml:space="preserve">(T) </w:t>
        </w:r>
      </w:ins>
      <w:r w:rsidR="00B91065" w:rsidRPr="00A61B2E">
        <w:rPr>
          <w:sz w:val="24"/>
          <w:szCs w:val="24"/>
          <w:lang w:val="de-DE"/>
        </w:rPr>
        <w:t xml:space="preserve">Und die Ergebnisse </w:t>
      </w:r>
      <w:del w:id="28" w:author="SandraReitb" w:date="2011-12-26T18:23:00Z">
        <w:r w:rsidR="00B91065" w:rsidRPr="00A61B2E" w:rsidDel="00FC40D5">
          <w:rPr>
            <w:sz w:val="24"/>
            <w:szCs w:val="24"/>
            <w:lang w:val="de-DE"/>
          </w:rPr>
          <w:delText xml:space="preserve">sind </w:delText>
        </w:r>
      </w:del>
      <w:ins w:id="29" w:author="SandraReitb" w:date="2011-12-26T18:23:00Z">
        <w:r>
          <w:rPr>
            <w:sz w:val="24"/>
            <w:szCs w:val="24"/>
            <w:lang w:val="de-DE"/>
          </w:rPr>
          <w:t>waren (F)</w:t>
        </w:r>
        <w:r w:rsidRPr="00A61B2E">
          <w:rPr>
            <w:sz w:val="24"/>
            <w:szCs w:val="24"/>
            <w:lang w:val="de-DE"/>
          </w:rPr>
          <w:t xml:space="preserve"> </w:t>
        </w:r>
      </w:ins>
      <w:r w:rsidR="00B91065" w:rsidRPr="00A61B2E">
        <w:rPr>
          <w:sz w:val="24"/>
          <w:szCs w:val="24"/>
          <w:lang w:val="de-DE"/>
        </w:rPr>
        <w:t xml:space="preserve">nicht sehr gut. </w:t>
      </w:r>
    </w:p>
    <w:p w:rsidR="00B91065" w:rsidRPr="00A61B2E" w:rsidRDefault="00BE30DC" w:rsidP="00B91065">
      <w:pPr>
        <w:rPr>
          <w:sz w:val="24"/>
          <w:szCs w:val="24"/>
          <w:lang w:val="de-DE"/>
        </w:rPr>
      </w:pPr>
      <w:r w:rsidRPr="00A61B2E">
        <w:rPr>
          <w:sz w:val="24"/>
          <w:szCs w:val="24"/>
          <w:lang w:val="de-DE"/>
        </w:rPr>
        <w:t xml:space="preserve">Auch eine Durchführung dauert sehr lang, und </w:t>
      </w:r>
      <w:del w:id="30" w:author="SandraReitb" w:date="2011-12-26T18:23:00Z">
        <w:r w:rsidRPr="00A61B2E" w:rsidDel="00FC40D5">
          <w:rPr>
            <w:sz w:val="24"/>
            <w:szCs w:val="24"/>
            <w:lang w:val="de-DE"/>
          </w:rPr>
          <w:delText xml:space="preserve">es </w:delText>
        </w:r>
      </w:del>
      <w:ins w:id="31" w:author="SandraReitb" w:date="2011-12-26T18:23:00Z">
        <w:r w:rsidR="00FC40D5">
          <w:rPr>
            <w:sz w:val="24"/>
            <w:szCs w:val="24"/>
            <w:lang w:val="de-DE"/>
          </w:rPr>
          <w:t>sie (F)</w:t>
        </w:r>
        <w:r w:rsidR="00FC40D5" w:rsidRPr="00A61B2E">
          <w:rPr>
            <w:sz w:val="24"/>
            <w:szCs w:val="24"/>
            <w:lang w:val="de-DE"/>
          </w:rPr>
          <w:t xml:space="preserve"> </w:t>
        </w:r>
      </w:ins>
      <w:r w:rsidRPr="00A61B2E">
        <w:rPr>
          <w:sz w:val="24"/>
          <w:szCs w:val="24"/>
          <w:lang w:val="de-DE"/>
        </w:rPr>
        <w:t>ist sehr teuer</w:t>
      </w:r>
      <w:del w:id="32" w:author="SandraReitb" w:date="2011-12-26T18:23:00Z">
        <w:r w:rsidRPr="00A61B2E" w:rsidDel="00FC40D5">
          <w:rPr>
            <w:sz w:val="24"/>
            <w:szCs w:val="24"/>
            <w:lang w:val="de-DE"/>
          </w:rPr>
          <w:delText xml:space="preserve">. </w:delText>
        </w:r>
      </w:del>
      <w:ins w:id="33" w:author="SandraReitb" w:date="2011-12-26T18:23:00Z">
        <w:r w:rsidR="00FC40D5" w:rsidRPr="00A61B2E">
          <w:rPr>
            <w:sz w:val="24"/>
            <w:szCs w:val="24"/>
            <w:lang w:val="de-DE"/>
          </w:rPr>
          <w:t>.</w:t>
        </w:r>
        <w:r w:rsidR="00FC40D5">
          <w:rPr>
            <w:sz w:val="24"/>
            <w:szCs w:val="24"/>
            <w:lang w:val="de-DE"/>
          </w:rPr>
          <w:t xml:space="preserve">(T) </w:t>
        </w:r>
      </w:ins>
      <w:r w:rsidRPr="00A61B2E">
        <w:rPr>
          <w:sz w:val="24"/>
          <w:szCs w:val="24"/>
          <w:lang w:val="de-DE"/>
        </w:rPr>
        <w:t xml:space="preserve">Aber man kann viele Fehler in </w:t>
      </w:r>
      <w:ins w:id="34" w:author="SandraReitb" w:date="2011-12-26T18:23:00Z">
        <w:r w:rsidR="00FC40D5">
          <w:rPr>
            <w:sz w:val="24"/>
            <w:szCs w:val="24"/>
            <w:lang w:val="de-DE"/>
          </w:rPr>
          <w:t xml:space="preserve">den </w:t>
        </w:r>
      </w:ins>
      <w:r w:rsidRPr="00A61B2E">
        <w:rPr>
          <w:sz w:val="24"/>
          <w:szCs w:val="24"/>
          <w:lang w:val="de-DE"/>
        </w:rPr>
        <w:t xml:space="preserve">Aufgaben und auch in </w:t>
      </w:r>
      <w:ins w:id="35" w:author="SandraReitb" w:date="2011-12-26T18:23:00Z">
        <w:r w:rsidR="00FC40D5">
          <w:rPr>
            <w:sz w:val="24"/>
            <w:szCs w:val="24"/>
            <w:lang w:val="de-DE"/>
          </w:rPr>
          <w:t xml:space="preserve">den (F) </w:t>
        </w:r>
      </w:ins>
      <w:r w:rsidRPr="00A61B2E">
        <w:rPr>
          <w:sz w:val="24"/>
          <w:szCs w:val="24"/>
          <w:lang w:val="de-DE"/>
        </w:rPr>
        <w:t xml:space="preserve">Lösungen </w:t>
      </w:r>
      <w:ins w:id="36" w:author="SandraReitb" w:date="2011-12-26T18:23:00Z">
        <w:r w:rsidR="00FC40D5">
          <w:rPr>
            <w:sz w:val="24"/>
            <w:szCs w:val="24"/>
            <w:lang w:val="de-DE"/>
          </w:rPr>
          <w:t xml:space="preserve">finden (F) </w:t>
        </w:r>
      </w:ins>
      <w:r w:rsidRPr="00A61B2E">
        <w:rPr>
          <w:sz w:val="24"/>
          <w:szCs w:val="24"/>
          <w:lang w:val="de-DE"/>
        </w:rPr>
        <w:t>und so wird die Vorbereitung teurer und teurer.</w:t>
      </w:r>
    </w:p>
    <w:p w:rsidR="00BE30DC" w:rsidRPr="00A61B2E" w:rsidRDefault="00FC40D5" w:rsidP="00B91065">
      <w:pPr>
        <w:rPr>
          <w:sz w:val="24"/>
          <w:szCs w:val="24"/>
          <w:lang w:val="de-DE"/>
        </w:rPr>
      </w:pPr>
      <w:ins w:id="37" w:author="SandraReitb" w:date="2011-12-26T18:24:00Z">
        <w:r>
          <w:rPr>
            <w:sz w:val="24"/>
            <w:szCs w:val="24"/>
            <w:lang w:val="de-DE"/>
          </w:rPr>
          <w:t xml:space="preserve">(T) </w:t>
        </w:r>
      </w:ins>
      <w:r w:rsidR="00A26B56" w:rsidRPr="00A61B2E">
        <w:rPr>
          <w:sz w:val="24"/>
          <w:szCs w:val="24"/>
          <w:lang w:val="de-DE"/>
        </w:rPr>
        <w:t xml:space="preserve">Die Zentralmatura ist auch für Lehrlinge erreichbar, und ich denke, dass die Gymnasien und die Mittelschulen </w:t>
      </w:r>
      <w:ins w:id="38" w:author="SandraReitb" w:date="2011-12-26T18:23:00Z">
        <w:r>
          <w:rPr>
            <w:sz w:val="24"/>
            <w:szCs w:val="24"/>
            <w:lang w:val="de-DE"/>
          </w:rPr>
          <w:t xml:space="preserve">eine (F) </w:t>
        </w:r>
      </w:ins>
      <w:r w:rsidR="00A26B56" w:rsidRPr="00A61B2E">
        <w:rPr>
          <w:sz w:val="24"/>
          <w:szCs w:val="24"/>
          <w:lang w:val="de-DE"/>
        </w:rPr>
        <w:t xml:space="preserve">kleinere Gewichtigkeit </w:t>
      </w:r>
      <w:ins w:id="39" w:author="SandraReitb" w:date="2011-12-26T18:23:00Z">
        <w:r>
          <w:rPr>
            <w:sz w:val="24"/>
            <w:szCs w:val="24"/>
            <w:lang w:val="de-DE"/>
          </w:rPr>
          <w:t xml:space="preserve">??? (L) </w:t>
        </w:r>
      </w:ins>
      <w:r w:rsidR="00A26B56" w:rsidRPr="00A61B2E">
        <w:rPr>
          <w:sz w:val="24"/>
          <w:szCs w:val="24"/>
          <w:lang w:val="de-DE"/>
        </w:rPr>
        <w:t>haben.</w:t>
      </w:r>
    </w:p>
    <w:p w:rsidR="00A26B56" w:rsidRPr="00A61B2E" w:rsidRDefault="00A26B56" w:rsidP="00B91065">
      <w:pPr>
        <w:rPr>
          <w:sz w:val="24"/>
          <w:szCs w:val="24"/>
          <w:lang w:val="de-DE"/>
        </w:rPr>
      </w:pPr>
      <w:r w:rsidRPr="00A61B2E">
        <w:rPr>
          <w:sz w:val="24"/>
          <w:szCs w:val="24"/>
          <w:lang w:val="de-DE"/>
        </w:rPr>
        <w:t>Ich denke, dass die Zentralmatura in der Tschechischen Republik viele Probleme mit</w:t>
      </w:r>
      <w:ins w:id="40" w:author="SandraReitb" w:date="2011-12-26T18:24:00Z">
        <w:r w:rsidR="00FC40D5">
          <w:rPr>
            <w:sz w:val="24"/>
            <w:szCs w:val="24"/>
            <w:lang w:val="de-DE"/>
          </w:rPr>
          <w:t xml:space="preserve"> sich (L) </w:t>
        </w:r>
      </w:ins>
      <w:r w:rsidRPr="00A61B2E">
        <w:rPr>
          <w:sz w:val="24"/>
          <w:szCs w:val="24"/>
          <w:lang w:val="de-DE"/>
        </w:rPr>
        <w:t xml:space="preserve">bringt. Auch die Vorbereitung ist nicht genügend. </w:t>
      </w:r>
      <w:r w:rsidR="00A61B2E" w:rsidRPr="00A61B2E">
        <w:rPr>
          <w:sz w:val="24"/>
          <w:szCs w:val="24"/>
          <w:lang w:val="de-DE"/>
        </w:rPr>
        <w:t xml:space="preserve">Ich meine, dass die Vorbereitung besser sein sollte.  </w:t>
      </w:r>
    </w:p>
    <w:p w:rsidR="00B91065" w:rsidRDefault="00FC40D5" w:rsidP="00B91065">
      <w:pPr>
        <w:rPr>
          <w:ins w:id="41" w:author="SandraReitb" w:date="2011-12-26T18:24:00Z"/>
          <w:sz w:val="24"/>
          <w:szCs w:val="24"/>
          <w:lang w:val="de-DE"/>
        </w:rPr>
      </w:pPr>
      <w:ins w:id="42" w:author="SandraReitb" w:date="2011-12-26T18:24:00Z">
        <w:r>
          <w:rPr>
            <w:sz w:val="24"/>
            <w:szCs w:val="24"/>
            <w:lang w:val="de-DE"/>
          </w:rPr>
          <w:t>Ausdruck weitgehend gut und sicher. Achtung bei der Grammatik sowie auch bei der Textverknüpfung und Textgliederun!</w:t>
        </w:r>
      </w:ins>
    </w:p>
    <w:p w:rsidR="00FC40D5" w:rsidRDefault="00FC40D5" w:rsidP="00B91065">
      <w:pPr>
        <w:rPr>
          <w:ins w:id="43" w:author="SandraReitb" w:date="2011-12-26T18:24:00Z"/>
          <w:sz w:val="24"/>
          <w:szCs w:val="24"/>
          <w:lang w:val="de-DE"/>
        </w:rPr>
      </w:pPr>
    </w:p>
    <w:p w:rsidR="00FC40D5" w:rsidRDefault="00FC40D5" w:rsidP="00B91065">
      <w:pPr>
        <w:rPr>
          <w:ins w:id="44" w:author="SandraReitb" w:date="2011-12-26T18:24:00Z"/>
          <w:sz w:val="24"/>
          <w:szCs w:val="24"/>
          <w:lang w:val="de-DE"/>
        </w:rPr>
      </w:pPr>
      <w:ins w:id="45" w:author="SandraReitb" w:date="2011-12-26T18:24:00Z">
        <w:r>
          <w:rPr>
            <w:sz w:val="24"/>
            <w:szCs w:val="24"/>
            <w:lang w:val="de-DE"/>
          </w:rPr>
          <w:t>K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2/2</w:t>
        </w:r>
      </w:ins>
    </w:p>
    <w:p w:rsidR="00FC40D5" w:rsidRDefault="00FC40D5" w:rsidP="00B91065">
      <w:pPr>
        <w:rPr>
          <w:ins w:id="46" w:author="SandraReitb" w:date="2011-12-26T18:24:00Z"/>
          <w:sz w:val="24"/>
          <w:szCs w:val="24"/>
          <w:lang w:val="de-DE"/>
        </w:rPr>
      </w:pPr>
      <w:ins w:id="47" w:author="SandraReitb" w:date="2011-12-26T18:24:00Z">
        <w:r>
          <w:rPr>
            <w:sz w:val="24"/>
            <w:szCs w:val="24"/>
            <w:lang w:val="de-DE"/>
          </w:rPr>
          <w:t>T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1/3</w:t>
        </w:r>
      </w:ins>
    </w:p>
    <w:p w:rsidR="00FC40D5" w:rsidRPr="00A61B2E" w:rsidRDefault="00FC40D5" w:rsidP="00B91065">
      <w:pPr>
        <w:rPr>
          <w:sz w:val="24"/>
          <w:szCs w:val="24"/>
          <w:lang w:val="de-DE"/>
        </w:rPr>
      </w:pPr>
      <w:ins w:id="48" w:author="SandraReitb" w:date="2011-12-26T18:24:00Z">
        <w:r>
          <w:rPr>
            <w:sz w:val="24"/>
            <w:szCs w:val="24"/>
            <w:lang w:val="de-DE"/>
          </w:rPr>
          <w:t>L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4/5</w:t>
        </w:r>
      </w:ins>
    </w:p>
    <w:p w:rsidR="00FC40D5" w:rsidRDefault="00FC40D5" w:rsidP="005270B7">
      <w:pPr>
        <w:rPr>
          <w:ins w:id="49" w:author="SandraReitb" w:date="2011-12-26T18:25:00Z"/>
          <w:lang w:val="de-DE"/>
        </w:rPr>
      </w:pPr>
      <w:ins w:id="50" w:author="SandraReitb" w:date="2011-12-26T18:25:00Z">
        <w:r>
          <w:rPr>
            <w:lang w:val="de-DE"/>
          </w:rPr>
          <w:t>F</w:t>
        </w:r>
        <w:r>
          <w:rPr>
            <w:lang w:val="de-DE"/>
          </w:rPr>
          <w:tab/>
        </w:r>
        <w:r>
          <w:rPr>
            <w:lang w:val="de-DE"/>
          </w:rPr>
          <w:tab/>
          <w:t>2/5</w:t>
        </w:r>
      </w:ins>
    </w:p>
    <w:p w:rsidR="00FC40D5" w:rsidRPr="005270B7" w:rsidRDefault="00FC40D5" w:rsidP="005270B7">
      <w:pPr>
        <w:rPr>
          <w:lang w:val="de-DE"/>
        </w:rPr>
      </w:pPr>
      <w:ins w:id="51" w:author="SandraReitb" w:date="2011-12-26T18:25:00Z">
        <w:r>
          <w:rPr>
            <w:lang w:val="de-DE"/>
          </w:rPr>
          <w:t>GESAMT</w:t>
        </w:r>
        <w:r>
          <w:rPr>
            <w:lang w:val="de-DE"/>
          </w:rPr>
          <w:tab/>
          <w:t>9/15</w:t>
        </w:r>
      </w:ins>
      <w:bookmarkStart w:id="52" w:name="_GoBack"/>
      <w:bookmarkEnd w:id="52"/>
    </w:p>
    <w:sectPr w:rsidR="00FC40D5" w:rsidRPr="005270B7" w:rsidSect="00D3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70B7"/>
    <w:rsid w:val="005270B7"/>
    <w:rsid w:val="00A26B56"/>
    <w:rsid w:val="00A61B2E"/>
    <w:rsid w:val="00B91065"/>
    <w:rsid w:val="00BE30DC"/>
    <w:rsid w:val="00D34533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45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SandraReitb</cp:lastModifiedBy>
  <cp:revision>4</cp:revision>
  <dcterms:created xsi:type="dcterms:W3CDTF">2011-12-23T21:13:00Z</dcterms:created>
  <dcterms:modified xsi:type="dcterms:W3CDTF">2011-12-26T17:25:00Z</dcterms:modified>
</cp:coreProperties>
</file>