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BB" w:rsidRDefault="00CF17BB" w:rsidP="00CF17BB">
      <w:pPr>
        <w:jc w:val="right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Kateřina EDROVÁ, Di 11.35-13.15</w:t>
      </w:r>
    </w:p>
    <w:p w:rsidR="00CF17BB" w:rsidRPr="00CF17BB" w:rsidRDefault="00CF17BB" w:rsidP="00CF17BB">
      <w:pPr>
        <w:jc w:val="right"/>
        <w:rPr>
          <w:i/>
          <w:sz w:val="24"/>
          <w:szCs w:val="24"/>
          <w:lang w:val="de-DE"/>
        </w:rPr>
      </w:pPr>
    </w:p>
    <w:p w:rsidR="00A7652C" w:rsidRPr="00B811C8" w:rsidRDefault="00B811C8">
      <w:pPr>
        <w:rPr>
          <w:b/>
          <w:sz w:val="28"/>
          <w:szCs w:val="28"/>
          <w:lang w:val="de-DE"/>
        </w:rPr>
      </w:pPr>
      <w:r w:rsidRPr="00B811C8">
        <w:rPr>
          <w:b/>
          <w:sz w:val="28"/>
          <w:szCs w:val="28"/>
          <w:lang w:val="de-DE"/>
        </w:rPr>
        <w:t>Die neue Zentralmatura in der Tschechischen Republik</w:t>
      </w:r>
    </w:p>
    <w:p w:rsidR="00B811C8" w:rsidRPr="00CF17BB" w:rsidRDefault="00B811C8">
      <w:pPr>
        <w:rPr>
          <w:b/>
          <w:i/>
          <w:sz w:val="24"/>
          <w:szCs w:val="24"/>
          <w:lang w:val="de-DE"/>
        </w:rPr>
      </w:pPr>
      <w:r w:rsidRPr="00CF17BB">
        <w:rPr>
          <w:b/>
          <w:i/>
          <w:sz w:val="24"/>
          <w:szCs w:val="24"/>
          <w:lang w:val="de-DE"/>
        </w:rPr>
        <w:t>Meine Meinung</w:t>
      </w:r>
    </w:p>
    <w:p w:rsidR="00A96D4C" w:rsidRDefault="00B811C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Zentralmatura war schon vor zwei Jahren </w:t>
      </w:r>
      <w:ins w:id="0" w:author="SandraReitb" w:date="2011-12-16T16:18:00Z">
        <w:r w:rsidR="00ED7416">
          <w:rPr>
            <w:sz w:val="24"/>
            <w:szCs w:val="24"/>
            <w:lang w:val="de-DE"/>
          </w:rPr>
          <w:t>ein (F)</w:t>
        </w:r>
      </w:ins>
      <w:r>
        <w:rPr>
          <w:sz w:val="24"/>
          <w:szCs w:val="24"/>
          <w:lang w:val="de-DE"/>
        </w:rPr>
        <w:t>s</w:t>
      </w:r>
      <w:ins w:id="1" w:author="SandraReitb" w:date="2011-12-16T16:18:00Z">
        <w:r w:rsidR="00ED7416">
          <w:rPr>
            <w:sz w:val="24"/>
            <w:szCs w:val="24"/>
            <w:lang w:val="de-DE"/>
          </w:rPr>
          <w:t>tark (L)</w:t>
        </w:r>
      </w:ins>
      <w:del w:id="2" w:author="SandraReitb" w:date="2011-12-16T16:18:00Z">
        <w:r w:rsidDel="00ED7416">
          <w:rPr>
            <w:sz w:val="24"/>
            <w:szCs w:val="24"/>
            <w:lang w:val="de-DE"/>
          </w:rPr>
          <w:delText>ehr</w:delText>
        </w:r>
      </w:del>
      <w:r>
        <w:rPr>
          <w:sz w:val="24"/>
          <w:szCs w:val="24"/>
          <w:lang w:val="de-DE"/>
        </w:rPr>
        <w:t xml:space="preserve"> diskutierte</w:t>
      </w:r>
      <w:ins w:id="3" w:author="SandraReitb" w:date="2011-12-16T16:18:00Z">
        <w:r w:rsidR="00ED7416">
          <w:rPr>
            <w:sz w:val="24"/>
            <w:szCs w:val="24"/>
            <w:lang w:val="de-DE"/>
          </w:rPr>
          <w:t>s</w:t>
        </w:r>
      </w:ins>
      <w:r>
        <w:rPr>
          <w:sz w:val="24"/>
          <w:szCs w:val="24"/>
          <w:lang w:val="de-DE"/>
        </w:rPr>
        <w:t xml:space="preserve"> Thema. Darum gab es sehr viele Frage. Der Mittelschü</w:t>
      </w:r>
      <w:del w:id="4" w:author="SandraReitb" w:date="2011-12-16T16:18:00Z">
        <w:r w:rsidDel="00ED7416">
          <w:rPr>
            <w:sz w:val="24"/>
            <w:szCs w:val="24"/>
            <w:lang w:val="de-DE"/>
          </w:rPr>
          <w:delText>l</w:delText>
        </w:r>
      </w:del>
      <w:r>
        <w:rPr>
          <w:sz w:val="24"/>
          <w:szCs w:val="24"/>
          <w:lang w:val="de-DE"/>
        </w:rPr>
        <w:t>ler wusste im Kern nichts</w:t>
      </w:r>
      <w:ins w:id="5" w:author="SandraReitb" w:date="2011-12-16T16:18:00Z">
        <w:r w:rsidR="00ED7416">
          <w:rPr>
            <w:sz w:val="24"/>
            <w:szCs w:val="24"/>
            <w:lang w:val="de-DE"/>
          </w:rPr>
          <w:t xml:space="preserve"> davon (L)</w:t>
        </w:r>
      </w:ins>
      <w:r>
        <w:rPr>
          <w:sz w:val="24"/>
          <w:szCs w:val="24"/>
          <w:lang w:val="de-DE"/>
        </w:rPr>
        <w:t xml:space="preserve"> und die Lehrer hatten ein ähnliches Problem. Niemand wusste</w:t>
      </w:r>
      <w:ins w:id="6" w:author="SandraReitb" w:date="2011-12-16T16:18:00Z">
        <w:r w:rsidR="00ED7416">
          <w:rPr>
            <w:sz w:val="24"/>
            <w:szCs w:val="24"/>
            <w:lang w:val="de-DE"/>
          </w:rPr>
          <w:t>,</w:t>
        </w:r>
      </w:ins>
      <w:r>
        <w:rPr>
          <w:sz w:val="24"/>
          <w:szCs w:val="24"/>
          <w:lang w:val="de-DE"/>
        </w:rPr>
        <w:t xml:space="preserve"> worauf </w:t>
      </w:r>
      <w:ins w:id="7" w:author="SandraReitb" w:date="2011-12-16T16:18:00Z">
        <w:r w:rsidR="00ED7416">
          <w:rPr>
            <w:sz w:val="24"/>
            <w:szCs w:val="24"/>
            <w:lang w:val="de-DE"/>
          </w:rPr>
          <w:t xml:space="preserve">man </w:t>
        </w:r>
      </w:ins>
      <w:r>
        <w:rPr>
          <w:sz w:val="24"/>
          <w:szCs w:val="24"/>
          <w:lang w:val="de-DE"/>
        </w:rPr>
        <w:t>sich vorbereiten</w:t>
      </w:r>
      <w:ins w:id="8" w:author="SandraReitb" w:date="2011-12-16T16:18:00Z">
        <w:r w:rsidR="00ED7416">
          <w:rPr>
            <w:sz w:val="24"/>
            <w:szCs w:val="24"/>
            <w:lang w:val="de-DE"/>
          </w:rPr>
          <w:t xml:space="preserve"> sollte (F)</w:t>
        </w:r>
      </w:ins>
      <w:r>
        <w:rPr>
          <w:sz w:val="24"/>
          <w:szCs w:val="24"/>
          <w:lang w:val="de-DE"/>
        </w:rPr>
        <w:t>, die Regierung</w:t>
      </w:r>
      <w:r w:rsidR="00A96D4C">
        <w:rPr>
          <w:sz w:val="24"/>
          <w:szCs w:val="24"/>
          <w:lang w:val="de-DE"/>
        </w:rPr>
        <w:t xml:space="preserve"> schwieg wie gewöhnlich. Jetzt ist schon ein Testjahr hinter uns. Und </w:t>
      </w:r>
      <w:ins w:id="9" w:author="SandraReitb" w:date="2011-12-16T16:18:00Z">
        <w:r w:rsidR="00ED7416">
          <w:rPr>
            <w:sz w:val="24"/>
            <w:szCs w:val="24"/>
            <w:lang w:val="de-DE"/>
          </w:rPr>
          <w:t xml:space="preserve">wir sehen erste </w:t>
        </w:r>
      </w:ins>
      <w:r w:rsidR="00A96D4C">
        <w:rPr>
          <w:sz w:val="24"/>
          <w:szCs w:val="24"/>
          <w:lang w:val="de-DE"/>
        </w:rPr>
        <w:t xml:space="preserve">Reaktionen auf </w:t>
      </w:r>
      <w:ins w:id="10" w:author="SandraReitb" w:date="2011-12-16T16:18:00Z">
        <w:r w:rsidR="00ED7416">
          <w:rPr>
            <w:sz w:val="24"/>
            <w:szCs w:val="24"/>
            <w:lang w:val="de-DE"/>
          </w:rPr>
          <w:t xml:space="preserve">die (F) </w:t>
        </w:r>
      </w:ins>
      <w:r w:rsidR="00A96D4C">
        <w:rPr>
          <w:sz w:val="24"/>
          <w:szCs w:val="24"/>
          <w:lang w:val="de-DE"/>
        </w:rPr>
        <w:t>Zentralmatura</w:t>
      </w:r>
      <w:ins w:id="11" w:author="SandraReitb" w:date="2011-12-16T16:18:00Z">
        <w:r w:rsidR="00ED7416">
          <w:rPr>
            <w:sz w:val="24"/>
            <w:szCs w:val="24"/>
            <w:lang w:val="de-DE"/>
          </w:rPr>
          <w:t>. (F)</w:t>
        </w:r>
      </w:ins>
      <w:del w:id="12" w:author="SandraReitb" w:date="2011-12-16T16:18:00Z">
        <w:r w:rsidR="00A96D4C" w:rsidDel="00ED7416">
          <w:rPr>
            <w:sz w:val="24"/>
            <w:szCs w:val="24"/>
            <w:lang w:val="de-DE"/>
          </w:rPr>
          <w:delText>?</w:delText>
        </w:r>
      </w:del>
    </w:p>
    <w:p w:rsidR="00F94DEC" w:rsidRDefault="00A96D4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Erstens muss ich sagen, dass die neue Matura </w:t>
      </w:r>
      <w:del w:id="13" w:author="SandraReitb" w:date="2011-12-16T16:19:00Z">
        <w:r w:rsidDel="00ED7416">
          <w:rPr>
            <w:sz w:val="24"/>
            <w:szCs w:val="24"/>
            <w:lang w:val="de-DE"/>
          </w:rPr>
          <w:delText xml:space="preserve">wurde </w:delText>
        </w:r>
      </w:del>
      <w:r>
        <w:rPr>
          <w:sz w:val="24"/>
          <w:szCs w:val="24"/>
          <w:lang w:val="de-DE"/>
        </w:rPr>
        <w:t>sehr schlecht vorbereitet</w:t>
      </w:r>
      <w:ins w:id="14" w:author="SandraReitb" w:date="2011-12-16T16:19:00Z">
        <w:r w:rsidR="00ED7416">
          <w:rPr>
            <w:sz w:val="24"/>
            <w:szCs w:val="24"/>
            <w:lang w:val="de-DE"/>
          </w:rPr>
          <w:t xml:space="preserve"> wurde (F)</w:t>
        </w:r>
      </w:ins>
      <w:r>
        <w:rPr>
          <w:sz w:val="24"/>
          <w:szCs w:val="24"/>
          <w:lang w:val="de-DE"/>
        </w:rPr>
        <w:t>. Zu lange dauerte eine Präsent</w:t>
      </w:r>
      <w:ins w:id="15" w:author="SandraReitb" w:date="2011-12-16T16:19:00Z">
        <w:r w:rsidR="00ED7416">
          <w:rPr>
            <w:sz w:val="24"/>
            <w:szCs w:val="24"/>
            <w:lang w:val="de-DE"/>
          </w:rPr>
          <w:t>ation (L)</w:t>
        </w:r>
      </w:ins>
      <w:del w:id="16" w:author="SandraReitb" w:date="2011-12-16T16:19:00Z">
        <w:r w:rsidDel="00ED7416">
          <w:rPr>
            <w:sz w:val="24"/>
            <w:szCs w:val="24"/>
            <w:lang w:val="de-DE"/>
          </w:rPr>
          <w:delText>ierung</w:delText>
        </w:r>
      </w:del>
      <w:r>
        <w:rPr>
          <w:sz w:val="24"/>
          <w:szCs w:val="24"/>
          <w:lang w:val="de-DE"/>
        </w:rPr>
        <w:t xml:space="preserve"> der Informationen von unserer Regierung, zum Beispiel wie soll die Matura in den einzelnen Fächern aussehen, wie soll die </w:t>
      </w:r>
      <w:del w:id="17" w:author="SandraReitb" w:date="2011-12-16T16:19:00Z">
        <w:r w:rsidDel="00ED7416">
          <w:rPr>
            <w:sz w:val="24"/>
            <w:szCs w:val="24"/>
            <w:lang w:val="de-DE"/>
          </w:rPr>
          <w:delText xml:space="preserve">Klassifikation </w:delText>
        </w:r>
      </w:del>
      <w:ins w:id="18" w:author="SandraReitb" w:date="2011-12-16T16:19:00Z">
        <w:r w:rsidR="00ED7416">
          <w:rPr>
            <w:sz w:val="24"/>
            <w:szCs w:val="24"/>
            <w:lang w:val="de-DE"/>
          </w:rPr>
          <w:t>Beruteilung (L)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sein und vor allem wussten die Schül</w:t>
      </w:r>
      <w:del w:id="19" w:author="SandraReitb" w:date="2011-12-16T16:19:00Z">
        <w:r w:rsidDel="00ED7416">
          <w:rPr>
            <w:sz w:val="24"/>
            <w:szCs w:val="24"/>
            <w:lang w:val="de-DE"/>
          </w:rPr>
          <w:delText>l</w:delText>
        </w:r>
      </w:del>
      <w:r>
        <w:rPr>
          <w:sz w:val="24"/>
          <w:szCs w:val="24"/>
          <w:lang w:val="de-DE"/>
        </w:rPr>
        <w:t>er sehr lange</w:t>
      </w:r>
      <w:ins w:id="20" w:author="SandraReitb" w:date="2011-12-16T16:19:00Z">
        <w:r w:rsidR="00ED7416">
          <w:rPr>
            <w:sz w:val="24"/>
            <w:szCs w:val="24"/>
            <w:lang w:val="de-DE"/>
          </w:rPr>
          <w:t xml:space="preserve"> nicht</w:t>
        </w:r>
      </w:ins>
      <w:r>
        <w:rPr>
          <w:sz w:val="24"/>
          <w:szCs w:val="24"/>
          <w:lang w:val="de-DE"/>
        </w:rPr>
        <w:t xml:space="preserve">, ob </w:t>
      </w:r>
      <w:r w:rsidR="00F94DEC">
        <w:rPr>
          <w:sz w:val="24"/>
          <w:szCs w:val="24"/>
          <w:lang w:val="de-DE"/>
        </w:rPr>
        <w:t>unsere Abgeordnete</w:t>
      </w:r>
      <w:ins w:id="21" w:author="SandraReitb" w:date="2011-12-16T16:19:00Z">
        <w:r w:rsidR="00ED7416">
          <w:rPr>
            <w:sz w:val="24"/>
            <w:szCs w:val="24"/>
            <w:lang w:val="de-DE"/>
          </w:rPr>
          <w:t>n (F)</w:t>
        </w:r>
      </w:ins>
      <w:r w:rsidR="00F94DEC">
        <w:rPr>
          <w:sz w:val="24"/>
          <w:szCs w:val="24"/>
          <w:lang w:val="de-DE"/>
        </w:rPr>
        <w:t xml:space="preserve"> sich einigen werde</w:t>
      </w:r>
      <w:ins w:id="22" w:author="SandraReitb" w:date="2011-12-16T16:19:00Z">
        <w:r w:rsidR="00ED7416">
          <w:rPr>
            <w:sz w:val="24"/>
            <w:szCs w:val="24"/>
            <w:lang w:val="de-DE"/>
          </w:rPr>
          <w:t>n (F)</w:t>
        </w:r>
      </w:ins>
      <w:r w:rsidR="00F94DEC">
        <w:rPr>
          <w:sz w:val="24"/>
          <w:szCs w:val="24"/>
          <w:lang w:val="de-DE"/>
        </w:rPr>
        <w:t xml:space="preserve"> und </w:t>
      </w:r>
      <w:r>
        <w:rPr>
          <w:sz w:val="24"/>
          <w:szCs w:val="24"/>
          <w:lang w:val="de-DE"/>
        </w:rPr>
        <w:t xml:space="preserve">die Zentralmatura am Ende </w:t>
      </w:r>
      <w:del w:id="23" w:author="SandraReitb" w:date="2011-12-16T16:19:00Z">
        <w:r w:rsidDel="00ED7416">
          <w:rPr>
            <w:sz w:val="24"/>
            <w:szCs w:val="24"/>
            <w:lang w:val="de-DE"/>
          </w:rPr>
          <w:delText xml:space="preserve">abstimmen </w:delText>
        </w:r>
      </w:del>
      <w:ins w:id="24" w:author="SandraReitb" w:date="2011-12-16T16:19:00Z">
        <w:r w:rsidR="00ED7416">
          <w:rPr>
            <w:sz w:val="24"/>
            <w:szCs w:val="24"/>
            <w:lang w:val="de-DE"/>
          </w:rPr>
          <w:t>einführen (L)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werde</w:t>
      </w:r>
      <w:ins w:id="25" w:author="SandraReitb" w:date="2011-12-16T16:19:00Z">
        <w:r w:rsidR="00ED7416">
          <w:rPr>
            <w:sz w:val="24"/>
            <w:szCs w:val="24"/>
            <w:lang w:val="de-DE"/>
          </w:rPr>
          <w:t>n</w:t>
        </w:r>
      </w:ins>
      <w:r>
        <w:rPr>
          <w:sz w:val="24"/>
          <w:szCs w:val="24"/>
          <w:lang w:val="de-DE"/>
        </w:rPr>
        <w:t xml:space="preserve">. </w:t>
      </w:r>
    </w:p>
    <w:p w:rsidR="00F94DEC" w:rsidRDefault="00F94DE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Darüber hinaus gab es dann noch die Fehler in der so lange vorbereitet Aufgabe und auch so in der Lösung! W</w:t>
      </w:r>
      <w:ins w:id="26" w:author="SandraReitb" w:date="2011-12-16T16:20:00Z">
        <w:r w:rsidR="00ED7416">
          <w:rPr>
            <w:sz w:val="24"/>
            <w:szCs w:val="24"/>
            <w:lang w:val="de-DE"/>
          </w:rPr>
          <w:t>ie (L)</w:t>
        </w:r>
      </w:ins>
      <w:del w:id="27" w:author="SandraReitb" w:date="2011-12-16T16:20:00Z">
        <w:r w:rsidDel="00ED7416">
          <w:rPr>
            <w:sz w:val="24"/>
            <w:szCs w:val="24"/>
            <w:lang w:val="de-DE"/>
          </w:rPr>
          <w:delText>as</w:delText>
        </w:r>
      </w:del>
      <w:r>
        <w:rPr>
          <w:sz w:val="24"/>
          <w:szCs w:val="24"/>
          <w:lang w:val="de-DE"/>
        </w:rPr>
        <w:t xml:space="preserve"> ist es möglich? Die Zentralmatura war doch einige Jahre vorbereitet </w:t>
      </w:r>
      <w:del w:id="28" w:author="SandraReitb" w:date="2011-12-16T16:20:00Z">
        <w:r w:rsidDel="00ED7416">
          <w:rPr>
            <w:sz w:val="24"/>
            <w:szCs w:val="24"/>
            <w:lang w:val="de-DE"/>
          </w:rPr>
          <w:delText xml:space="preserve">wurde </w:delText>
        </w:r>
      </w:del>
      <w:ins w:id="29" w:author="SandraReitb" w:date="2011-12-16T16:20:00Z">
        <w:r w:rsidR="00ED7416">
          <w:rPr>
            <w:sz w:val="24"/>
            <w:szCs w:val="24"/>
            <w:lang w:val="de-DE"/>
          </w:rPr>
          <w:t>worden (F)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 xml:space="preserve">und </w:t>
      </w:r>
      <w:del w:id="30" w:author="SandraReitb" w:date="2011-12-16T16:20:00Z">
        <w:r w:rsidDel="00ED7416">
          <w:rPr>
            <w:sz w:val="24"/>
            <w:szCs w:val="24"/>
            <w:lang w:val="de-DE"/>
          </w:rPr>
          <w:delText xml:space="preserve">darauf </w:delText>
        </w:r>
      </w:del>
      <w:ins w:id="31" w:author="SandraReitb" w:date="2011-12-16T16:20:00Z">
        <w:r w:rsidR="00ED7416">
          <w:rPr>
            <w:sz w:val="24"/>
            <w:szCs w:val="24"/>
            <w:lang w:val="de-DE"/>
          </w:rPr>
          <w:t>dafür (L)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so viel</w:t>
      </w:r>
      <w:ins w:id="32" w:author="SandraReitb" w:date="2011-12-16T16:20:00Z">
        <w:r w:rsidR="00ED7416">
          <w:rPr>
            <w:sz w:val="24"/>
            <w:szCs w:val="24"/>
            <w:lang w:val="de-DE"/>
          </w:rPr>
          <w:t xml:space="preserve"> (W)</w:t>
        </w:r>
      </w:ins>
      <w:del w:id="33" w:author="SandraReitb" w:date="2011-12-16T16:20:00Z">
        <w:r w:rsidDel="00ED7416">
          <w:rPr>
            <w:sz w:val="24"/>
            <w:szCs w:val="24"/>
            <w:lang w:val="de-DE"/>
          </w:rPr>
          <w:delText>e</w:delText>
        </w:r>
      </w:del>
      <w:r>
        <w:rPr>
          <w:sz w:val="24"/>
          <w:szCs w:val="24"/>
          <w:lang w:val="de-DE"/>
        </w:rPr>
        <w:t xml:space="preserve"> Geld benutzt w</w:t>
      </w:r>
      <w:ins w:id="34" w:author="SandraReitb" w:date="2011-12-16T16:20:00Z">
        <w:r w:rsidR="00ED7416">
          <w:rPr>
            <w:sz w:val="24"/>
            <w:szCs w:val="24"/>
            <w:lang w:val="de-DE"/>
          </w:rPr>
          <w:t>orden (L)</w:t>
        </w:r>
      </w:ins>
      <w:del w:id="35" w:author="SandraReitb" w:date="2011-12-16T16:20:00Z">
        <w:r w:rsidDel="00ED7416">
          <w:rPr>
            <w:sz w:val="24"/>
            <w:szCs w:val="24"/>
            <w:lang w:val="de-DE"/>
          </w:rPr>
          <w:delText>urde</w:delText>
        </w:r>
      </w:del>
      <w:r>
        <w:rPr>
          <w:sz w:val="24"/>
          <w:szCs w:val="24"/>
          <w:lang w:val="de-DE"/>
        </w:rPr>
        <w:t>.</w:t>
      </w:r>
      <w:r w:rsidR="00A96D4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Ein normaler Mensch kann es </w:t>
      </w:r>
      <w:del w:id="36" w:author="SandraReitb" w:date="2011-12-16T16:21:00Z">
        <w:r w:rsidDel="00ED7416">
          <w:rPr>
            <w:sz w:val="24"/>
            <w:szCs w:val="24"/>
            <w:lang w:val="de-DE"/>
          </w:rPr>
          <w:delText xml:space="preserve">nie </w:delText>
        </w:r>
      </w:del>
      <w:ins w:id="37" w:author="SandraReitb" w:date="2011-12-16T16:21:00Z">
        <w:r w:rsidR="00ED7416">
          <w:rPr>
            <w:sz w:val="24"/>
            <w:szCs w:val="24"/>
            <w:lang w:val="de-DE"/>
          </w:rPr>
          <w:t>nicht (L)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verstehen.</w:t>
      </w:r>
    </w:p>
    <w:p w:rsidR="00582C40" w:rsidRDefault="00695F1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Drittens wird die Zentralmatura erst im Juni</w:t>
      </w:r>
      <w:r w:rsidR="00582C40">
        <w:rPr>
          <w:sz w:val="24"/>
          <w:szCs w:val="24"/>
          <w:lang w:val="de-DE"/>
        </w:rPr>
        <w:t xml:space="preserve"> geschrieben</w:t>
      </w:r>
      <w:r>
        <w:rPr>
          <w:sz w:val="24"/>
          <w:szCs w:val="24"/>
          <w:lang w:val="de-DE"/>
        </w:rPr>
        <w:t>, wenn die Schü</w:t>
      </w:r>
      <w:del w:id="38" w:author="SandraReitb" w:date="2011-12-16T16:22:00Z">
        <w:r w:rsidDel="00ED7416">
          <w:rPr>
            <w:sz w:val="24"/>
            <w:szCs w:val="24"/>
            <w:lang w:val="de-DE"/>
          </w:rPr>
          <w:delText>l</w:delText>
        </w:r>
      </w:del>
      <w:r>
        <w:rPr>
          <w:sz w:val="24"/>
          <w:szCs w:val="24"/>
          <w:lang w:val="de-DE"/>
        </w:rPr>
        <w:t xml:space="preserve">ler schon die Aufnahmeprüfung </w:t>
      </w:r>
      <w:r w:rsidR="00CF17BB">
        <w:rPr>
          <w:sz w:val="24"/>
          <w:szCs w:val="24"/>
          <w:lang w:val="de-DE"/>
        </w:rPr>
        <w:t>an die</w:t>
      </w:r>
      <w:r>
        <w:rPr>
          <w:sz w:val="24"/>
          <w:szCs w:val="24"/>
          <w:lang w:val="de-DE"/>
        </w:rPr>
        <w:t xml:space="preserve"> Universitäten haben und </w:t>
      </w:r>
      <w:del w:id="39" w:author="SandraReitb" w:date="2011-12-16T16:21:00Z">
        <w:r w:rsidDel="00ED7416">
          <w:rPr>
            <w:sz w:val="24"/>
            <w:szCs w:val="24"/>
            <w:lang w:val="de-DE"/>
          </w:rPr>
          <w:delText xml:space="preserve">sollen </w:delText>
        </w:r>
      </w:del>
      <w:r w:rsidR="00582C40">
        <w:rPr>
          <w:sz w:val="24"/>
          <w:szCs w:val="24"/>
          <w:lang w:val="de-DE"/>
        </w:rPr>
        <w:t>si</w:t>
      </w:r>
      <w:ins w:id="40" w:author="SandraReitb" w:date="2011-12-16T16:21:00Z">
        <w:r w:rsidR="00ED7416">
          <w:rPr>
            <w:sz w:val="24"/>
            <w:szCs w:val="24"/>
            <w:lang w:val="de-DE"/>
          </w:rPr>
          <w:t>ch (L)</w:t>
        </w:r>
      </w:ins>
      <w:del w:id="41" w:author="SandraReitb" w:date="2011-12-16T16:21:00Z">
        <w:r w:rsidR="00582C40" w:rsidDel="00ED7416">
          <w:rPr>
            <w:sz w:val="24"/>
            <w:szCs w:val="24"/>
            <w:lang w:val="de-DE"/>
          </w:rPr>
          <w:delText>e</w:delText>
        </w:r>
      </w:del>
      <w:r w:rsidR="00582C40">
        <w:rPr>
          <w:sz w:val="24"/>
          <w:szCs w:val="24"/>
          <w:lang w:val="de-DE"/>
        </w:rPr>
        <w:t xml:space="preserve"> auch </w:t>
      </w:r>
      <w:del w:id="42" w:author="SandraReitb" w:date="2011-12-16T16:21:00Z">
        <w:r w:rsidR="00582C40" w:rsidDel="00ED7416">
          <w:rPr>
            <w:sz w:val="24"/>
            <w:szCs w:val="24"/>
            <w:lang w:val="de-DE"/>
          </w:rPr>
          <w:delText xml:space="preserve">dafür </w:delText>
        </w:r>
      </w:del>
      <w:ins w:id="43" w:author="SandraReitb" w:date="2011-12-16T16:21:00Z">
        <w:r w:rsidR="00ED7416">
          <w:rPr>
            <w:sz w:val="24"/>
            <w:szCs w:val="24"/>
            <w:lang w:val="de-DE"/>
          </w:rPr>
          <w:t>darauf</w:t>
        </w:r>
        <w:r w:rsidR="00ED7416">
          <w:rPr>
            <w:sz w:val="24"/>
            <w:szCs w:val="24"/>
            <w:lang w:val="de-DE"/>
          </w:rPr>
          <w:t xml:space="preserve"> </w:t>
        </w:r>
        <w:r w:rsidR="00ED7416">
          <w:rPr>
            <w:sz w:val="24"/>
            <w:szCs w:val="24"/>
            <w:lang w:val="de-DE"/>
          </w:rPr>
          <w:t>(L)</w:t>
        </w:r>
      </w:ins>
      <w:r w:rsidR="00582C40">
        <w:rPr>
          <w:sz w:val="24"/>
          <w:szCs w:val="24"/>
          <w:lang w:val="de-DE"/>
        </w:rPr>
        <w:t>vorbereiten</w:t>
      </w:r>
      <w:ins w:id="44" w:author="SandraReitb" w:date="2011-12-16T16:21:00Z">
        <w:r w:rsidR="00ED7416">
          <w:rPr>
            <w:sz w:val="24"/>
            <w:szCs w:val="24"/>
            <w:lang w:val="de-DE"/>
          </w:rPr>
          <w:t xml:space="preserve"> sollen</w:t>
        </w:r>
      </w:ins>
      <w:ins w:id="45" w:author="SandraReitb" w:date="2011-12-16T16:22:00Z">
        <w:r w:rsidR="00ED7416">
          <w:rPr>
            <w:sz w:val="24"/>
            <w:szCs w:val="24"/>
            <w:lang w:val="de-DE"/>
          </w:rPr>
          <w:t xml:space="preserve"> (F)</w:t>
        </w:r>
      </w:ins>
      <w:r w:rsidR="00582C40">
        <w:rPr>
          <w:sz w:val="24"/>
          <w:szCs w:val="24"/>
          <w:lang w:val="de-DE"/>
        </w:rPr>
        <w:t xml:space="preserve">. Auβerdem </w:t>
      </w:r>
      <w:r>
        <w:rPr>
          <w:sz w:val="24"/>
          <w:szCs w:val="24"/>
          <w:lang w:val="de-DE"/>
        </w:rPr>
        <w:t>dauert</w:t>
      </w:r>
      <w:r w:rsidR="00582C4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die Korrektur </w:t>
      </w:r>
      <w:r w:rsidR="00582C40">
        <w:rPr>
          <w:sz w:val="24"/>
          <w:szCs w:val="24"/>
          <w:lang w:val="de-DE"/>
        </w:rPr>
        <w:t xml:space="preserve">dann noch </w:t>
      </w:r>
      <w:r>
        <w:rPr>
          <w:sz w:val="24"/>
          <w:szCs w:val="24"/>
          <w:lang w:val="de-DE"/>
        </w:rPr>
        <w:t>sehr lange und viele Schü</w:t>
      </w:r>
      <w:del w:id="46" w:author="SandraReitb" w:date="2011-12-16T16:22:00Z">
        <w:r w:rsidDel="00ED7416">
          <w:rPr>
            <w:sz w:val="24"/>
            <w:szCs w:val="24"/>
            <w:lang w:val="de-DE"/>
          </w:rPr>
          <w:delText>l</w:delText>
        </w:r>
      </w:del>
      <w:r>
        <w:rPr>
          <w:sz w:val="24"/>
          <w:szCs w:val="24"/>
          <w:lang w:val="de-DE"/>
        </w:rPr>
        <w:t xml:space="preserve">ler </w:t>
      </w:r>
      <w:del w:id="47" w:author="SandraReitb" w:date="2011-12-16T16:22:00Z">
        <w:r w:rsidDel="00ED7416">
          <w:rPr>
            <w:sz w:val="24"/>
            <w:szCs w:val="24"/>
            <w:lang w:val="de-DE"/>
          </w:rPr>
          <w:delText xml:space="preserve">muss </w:delText>
        </w:r>
      </w:del>
      <w:ins w:id="48" w:author="SandraReitb" w:date="2011-12-16T16:22:00Z">
        <w:r w:rsidR="00ED7416">
          <w:rPr>
            <w:sz w:val="24"/>
            <w:szCs w:val="24"/>
            <w:lang w:val="de-DE"/>
          </w:rPr>
          <w:t>müssen (F)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 xml:space="preserve">dann Probleme </w:t>
      </w:r>
      <w:r w:rsidR="00582C40">
        <w:rPr>
          <w:sz w:val="24"/>
          <w:szCs w:val="24"/>
          <w:lang w:val="de-DE"/>
        </w:rPr>
        <w:t xml:space="preserve">mit dem Maturazeugnis </w:t>
      </w:r>
      <w:r>
        <w:rPr>
          <w:sz w:val="24"/>
          <w:szCs w:val="24"/>
          <w:lang w:val="de-DE"/>
        </w:rPr>
        <w:t xml:space="preserve">bei </w:t>
      </w:r>
      <w:ins w:id="49" w:author="SandraReitb" w:date="2011-12-16T16:22:00Z">
        <w:r w:rsidR="00ED7416">
          <w:rPr>
            <w:sz w:val="24"/>
            <w:szCs w:val="24"/>
            <w:lang w:val="de-DE"/>
          </w:rPr>
          <w:t xml:space="preserve">der (F) </w:t>
        </w:r>
      </w:ins>
      <w:r>
        <w:rPr>
          <w:sz w:val="24"/>
          <w:szCs w:val="24"/>
          <w:lang w:val="de-DE"/>
        </w:rPr>
        <w:t>Aufnahmeprüfung lösen</w:t>
      </w:r>
      <w:r w:rsidR="00582C40">
        <w:rPr>
          <w:sz w:val="24"/>
          <w:szCs w:val="24"/>
          <w:lang w:val="de-DE"/>
        </w:rPr>
        <w:t xml:space="preserve">, weil </w:t>
      </w:r>
      <w:del w:id="50" w:author="SandraReitb" w:date="2011-12-16T16:22:00Z">
        <w:r w:rsidR="00582C40" w:rsidDel="00ED7416">
          <w:rPr>
            <w:sz w:val="24"/>
            <w:szCs w:val="24"/>
            <w:lang w:val="de-DE"/>
          </w:rPr>
          <w:delText xml:space="preserve">dort </w:delText>
        </w:r>
      </w:del>
      <w:r w:rsidR="00582C40">
        <w:rPr>
          <w:sz w:val="24"/>
          <w:szCs w:val="24"/>
          <w:lang w:val="de-DE"/>
        </w:rPr>
        <w:t xml:space="preserve">man es </w:t>
      </w:r>
      <w:ins w:id="51" w:author="SandraReitb" w:date="2011-12-16T16:22:00Z">
        <w:r w:rsidR="00ED7416">
          <w:rPr>
            <w:sz w:val="24"/>
            <w:szCs w:val="24"/>
            <w:lang w:val="de-DE"/>
          </w:rPr>
          <w:t xml:space="preserve">dort (F) </w:t>
        </w:r>
      </w:ins>
      <w:r w:rsidR="00582C40">
        <w:rPr>
          <w:sz w:val="24"/>
          <w:szCs w:val="24"/>
          <w:lang w:val="de-DE"/>
        </w:rPr>
        <w:t>braucht.</w:t>
      </w:r>
    </w:p>
    <w:p w:rsidR="00F94DEC" w:rsidRDefault="00582C40">
      <w:pPr>
        <w:rPr>
          <w:ins w:id="52" w:author="SandraReitb" w:date="2011-12-16T16:23:00Z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Trotz all dieser Argumente glaube ich, dass die Zentralmatura auch positive </w:t>
      </w:r>
      <w:del w:id="53" w:author="SandraReitb" w:date="2011-12-16T16:22:00Z">
        <w:r w:rsidDel="00ED7416">
          <w:rPr>
            <w:sz w:val="24"/>
            <w:szCs w:val="24"/>
            <w:lang w:val="de-DE"/>
          </w:rPr>
          <w:delText xml:space="preserve">Sache </w:delText>
        </w:r>
      </w:del>
      <w:ins w:id="54" w:author="SandraReitb" w:date="2011-12-16T16:22:00Z">
        <w:r w:rsidR="00ED7416">
          <w:rPr>
            <w:sz w:val="24"/>
            <w:szCs w:val="24"/>
            <w:lang w:val="de-DE"/>
          </w:rPr>
          <w:t>Aspekte (L)</w:t>
        </w:r>
        <w:r w:rsidR="00ED7416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im Laufe der Zeit bringen wird. Ich finde sehr gut, dass sie objektiv ist</w:t>
      </w:r>
      <w:ins w:id="55" w:author="SandraReitb" w:date="2011-12-16T16:23:00Z">
        <w:r w:rsidR="00ED7416">
          <w:rPr>
            <w:sz w:val="24"/>
            <w:szCs w:val="24"/>
            <w:lang w:val="de-DE"/>
          </w:rPr>
          <w:t>,</w:t>
        </w:r>
      </w:ins>
      <w:r>
        <w:rPr>
          <w:sz w:val="24"/>
          <w:szCs w:val="24"/>
          <w:lang w:val="de-DE"/>
        </w:rPr>
        <w:t xml:space="preserve"> und man kann die Ergebnisse </w:t>
      </w:r>
      <w:ins w:id="56" w:author="SandraReitb" w:date="2011-12-16T16:23:00Z">
        <w:r w:rsidR="00ED7416">
          <w:rPr>
            <w:sz w:val="24"/>
            <w:szCs w:val="24"/>
            <w:lang w:val="de-DE"/>
          </w:rPr>
          <w:t>ver</w:t>
        </w:r>
      </w:ins>
      <w:r>
        <w:rPr>
          <w:sz w:val="24"/>
          <w:szCs w:val="24"/>
          <w:lang w:val="de-DE"/>
        </w:rPr>
        <w:t>gleichen</w:t>
      </w:r>
      <w:ins w:id="57" w:author="SandraReitb" w:date="2011-12-16T16:23:00Z">
        <w:r w:rsidR="00ED7416">
          <w:rPr>
            <w:sz w:val="24"/>
            <w:szCs w:val="24"/>
            <w:lang w:val="de-DE"/>
          </w:rPr>
          <w:t xml:space="preserve"> (L)</w:t>
        </w:r>
      </w:ins>
      <w:r>
        <w:rPr>
          <w:sz w:val="24"/>
          <w:szCs w:val="24"/>
          <w:lang w:val="de-DE"/>
        </w:rPr>
        <w:t xml:space="preserve">. Nur hoffe ich, dass die Regierung bis </w:t>
      </w:r>
      <w:del w:id="58" w:author="SandraReitb" w:date="2011-12-16T16:23:00Z">
        <w:r w:rsidDel="00ED7416">
          <w:rPr>
            <w:sz w:val="24"/>
            <w:szCs w:val="24"/>
            <w:lang w:val="de-DE"/>
          </w:rPr>
          <w:delText xml:space="preserve">die </w:delText>
        </w:r>
      </w:del>
      <w:ins w:id="59" w:author="SandraReitb" w:date="2011-12-16T16:23:00Z">
        <w:r w:rsidR="00ED7416">
          <w:rPr>
            <w:sz w:val="24"/>
            <w:szCs w:val="24"/>
            <w:lang w:val="de-DE"/>
          </w:rPr>
          <w:t xml:space="preserve"> </w:t>
        </w:r>
      </w:ins>
      <w:del w:id="60" w:author="SandraReitb" w:date="2011-12-16T16:23:00Z">
        <w:r w:rsidDel="00ED7416">
          <w:rPr>
            <w:sz w:val="24"/>
            <w:szCs w:val="24"/>
            <w:lang w:val="de-DE"/>
          </w:rPr>
          <w:delText xml:space="preserve">Zeit </w:delText>
        </w:r>
      </w:del>
      <w:ins w:id="61" w:author="SandraReitb" w:date="2011-12-16T16:23:00Z">
        <w:r w:rsidR="00ED7416">
          <w:rPr>
            <w:sz w:val="24"/>
            <w:szCs w:val="24"/>
            <w:lang w:val="de-DE"/>
          </w:rPr>
          <w:t>dahin (L)</w:t>
        </w:r>
        <w:r w:rsidR="00ED7416">
          <w:rPr>
            <w:sz w:val="24"/>
            <w:szCs w:val="24"/>
            <w:lang w:val="de-DE"/>
          </w:rPr>
          <w:t xml:space="preserve"> </w:t>
        </w:r>
        <w:r w:rsidR="00ED7416">
          <w:rPr>
            <w:sz w:val="24"/>
            <w:szCs w:val="24"/>
            <w:lang w:val="de-DE"/>
          </w:rPr>
          <w:t xml:space="preserve">nicht (F) </w:t>
        </w:r>
      </w:ins>
      <w:r>
        <w:rPr>
          <w:sz w:val="24"/>
          <w:szCs w:val="24"/>
          <w:lang w:val="de-DE"/>
        </w:rPr>
        <w:t xml:space="preserve">wieder etwas anderes </w:t>
      </w:r>
      <w:del w:id="62" w:author="SandraReitb" w:date="2011-12-16T16:23:00Z">
        <w:r w:rsidDel="00ED7416">
          <w:rPr>
            <w:sz w:val="24"/>
            <w:szCs w:val="24"/>
            <w:lang w:val="de-DE"/>
          </w:rPr>
          <w:delText xml:space="preserve">nicht </w:delText>
        </w:r>
      </w:del>
      <w:r>
        <w:rPr>
          <w:sz w:val="24"/>
          <w:szCs w:val="24"/>
          <w:lang w:val="de-DE"/>
        </w:rPr>
        <w:t xml:space="preserve">abstimmen wird. </w:t>
      </w:r>
      <w:r w:rsidR="00695F14">
        <w:rPr>
          <w:sz w:val="24"/>
          <w:szCs w:val="24"/>
          <w:lang w:val="de-DE"/>
        </w:rPr>
        <w:t xml:space="preserve">  </w:t>
      </w:r>
    </w:p>
    <w:p w:rsidR="00ED7416" w:rsidRDefault="00ED7416">
      <w:pPr>
        <w:rPr>
          <w:ins w:id="63" w:author="SandraReitb" w:date="2011-12-16T16:23:00Z"/>
          <w:sz w:val="24"/>
          <w:szCs w:val="24"/>
          <w:lang w:val="de-DE"/>
        </w:rPr>
      </w:pPr>
    </w:p>
    <w:p w:rsidR="00ED7416" w:rsidRDefault="00ED7416">
      <w:pPr>
        <w:rPr>
          <w:ins w:id="64" w:author="SandraReitb" w:date="2011-12-16T16:23:00Z"/>
          <w:sz w:val="24"/>
          <w:szCs w:val="24"/>
          <w:lang w:val="de-DE"/>
        </w:rPr>
      </w:pPr>
      <w:ins w:id="65" w:author="SandraReitb" w:date="2011-12-16T16:23:00Z">
        <w:r>
          <w:rPr>
            <w:sz w:val="24"/>
            <w:szCs w:val="24"/>
            <w:lang w:val="de-DE"/>
          </w:rPr>
          <w:t>Text in Aufbau, Struktur und Gliederung sehr gut. Aber Achtung: Versuchen Sie, die Fehler zu reduzieren.</w:t>
        </w:r>
      </w:ins>
    </w:p>
    <w:p w:rsidR="00ED7416" w:rsidRDefault="00ED7416">
      <w:pPr>
        <w:rPr>
          <w:ins w:id="66" w:author="SandraReitb" w:date="2011-12-16T16:23:00Z"/>
          <w:sz w:val="24"/>
          <w:szCs w:val="24"/>
          <w:lang w:val="de-DE"/>
        </w:rPr>
      </w:pPr>
      <w:ins w:id="67" w:author="SandraReitb" w:date="2011-12-16T16:23:00Z">
        <w:r>
          <w:rPr>
            <w:sz w:val="24"/>
            <w:szCs w:val="24"/>
            <w:lang w:val="de-DE"/>
          </w:rPr>
          <w:t>K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2/2</w:t>
        </w:r>
      </w:ins>
    </w:p>
    <w:p w:rsidR="00ED7416" w:rsidRDefault="00ED7416">
      <w:pPr>
        <w:rPr>
          <w:ins w:id="68" w:author="SandraReitb" w:date="2011-12-16T16:24:00Z"/>
          <w:sz w:val="24"/>
          <w:szCs w:val="24"/>
          <w:lang w:val="de-DE"/>
        </w:rPr>
      </w:pPr>
      <w:ins w:id="69" w:author="SandraReitb" w:date="2011-12-16T16:24:00Z">
        <w:r>
          <w:rPr>
            <w:sz w:val="24"/>
            <w:szCs w:val="24"/>
            <w:lang w:val="de-DE"/>
          </w:rPr>
          <w:t>T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3/3</w:t>
        </w:r>
      </w:ins>
    </w:p>
    <w:p w:rsidR="00ED7416" w:rsidRDefault="00ED7416">
      <w:pPr>
        <w:rPr>
          <w:sz w:val="24"/>
          <w:szCs w:val="24"/>
          <w:lang w:val="de-DE"/>
        </w:rPr>
      </w:pPr>
      <w:ins w:id="70" w:author="SandraReitb" w:date="2011-12-16T16:24:00Z">
        <w:r>
          <w:rPr>
            <w:sz w:val="24"/>
            <w:szCs w:val="24"/>
            <w:lang w:val="de-DE"/>
          </w:rPr>
          <w:lastRenderedPageBreak/>
          <w:t>Lexik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2/5</w:t>
        </w:r>
      </w:ins>
    </w:p>
    <w:p w:rsidR="00ED7416" w:rsidRDefault="00ED7416">
      <w:pPr>
        <w:rPr>
          <w:ins w:id="71" w:author="SandraReitb" w:date="2011-12-16T16:24:00Z"/>
          <w:sz w:val="24"/>
          <w:szCs w:val="24"/>
          <w:lang w:val="de-DE"/>
        </w:rPr>
      </w:pPr>
      <w:ins w:id="72" w:author="SandraReitb" w:date="2011-12-16T16:24:00Z">
        <w:r>
          <w:rPr>
            <w:sz w:val="24"/>
            <w:szCs w:val="24"/>
            <w:lang w:val="de-DE"/>
          </w:rPr>
          <w:t>Form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1/5</w:t>
        </w:r>
      </w:ins>
    </w:p>
    <w:p w:rsidR="00ED7416" w:rsidRDefault="00ED7416">
      <w:pPr>
        <w:rPr>
          <w:ins w:id="73" w:author="SandraReitb" w:date="2011-12-16T16:24:00Z"/>
          <w:sz w:val="24"/>
          <w:szCs w:val="24"/>
          <w:lang w:val="de-DE"/>
        </w:rPr>
      </w:pPr>
      <w:bookmarkStart w:id="74" w:name="_GoBack"/>
      <w:bookmarkEnd w:id="74"/>
    </w:p>
    <w:p w:rsidR="00B811C8" w:rsidRPr="00B811C8" w:rsidRDefault="00ED7416">
      <w:pPr>
        <w:rPr>
          <w:sz w:val="24"/>
          <w:szCs w:val="24"/>
          <w:lang w:val="de-DE"/>
        </w:rPr>
      </w:pPr>
      <w:ins w:id="75" w:author="SandraReitb" w:date="2011-12-16T16:24:00Z">
        <w:r>
          <w:rPr>
            <w:sz w:val="24"/>
            <w:szCs w:val="24"/>
            <w:lang w:val="de-DE"/>
          </w:rPr>
          <w:t>GESAMT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8/15</w:t>
        </w:r>
      </w:ins>
      <w:del w:id="76" w:author="SandraReitb" w:date="2011-12-16T16:24:00Z">
        <w:r w:rsidR="00A96D4C" w:rsidDel="00ED7416">
          <w:rPr>
            <w:sz w:val="24"/>
            <w:szCs w:val="24"/>
            <w:lang w:val="de-DE"/>
          </w:rPr>
          <w:delText xml:space="preserve"> </w:delText>
        </w:r>
        <w:r w:rsidR="00B811C8" w:rsidDel="00ED7416">
          <w:rPr>
            <w:sz w:val="24"/>
            <w:szCs w:val="24"/>
            <w:lang w:val="de-DE"/>
          </w:rPr>
          <w:delText xml:space="preserve">  </w:delText>
        </w:r>
      </w:del>
    </w:p>
    <w:p w:rsidR="00B811C8" w:rsidRPr="00B811C8" w:rsidRDefault="00B811C8">
      <w:pPr>
        <w:rPr>
          <w:lang w:val="de-DE"/>
        </w:rPr>
      </w:pPr>
    </w:p>
    <w:p w:rsidR="00B811C8" w:rsidRPr="00B811C8" w:rsidRDefault="00B811C8">
      <w:pPr>
        <w:rPr>
          <w:lang w:val="de-DE"/>
        </w:rPr>
      </w:pPr>
    </w:p>
    <w:sectPr w:rsidR="00B811C8" w:rsidRPr="00B811C8" w:rsidSect="00A7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1C8"/>
    <w:rsid w:val="00582C40"/>
    <w:rsid w:val="00695F14"/>
    <w:rsid w:val="008E665A"/>
    <w:rsid w:val="008F3E93"/>
    <w:rsid w:val="00A7652C"/>
    <w:rsid w:val="00A96D4C"/>
    <w:rsid w:val="00B811C8"/>
    <w:rsid w:val="00CF17BB"/>
    <w:rsid w:val="00E9346C"/>
    <w:rsid w:val="00ED7416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5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SandraReitb</cp:lastModifiedBy>
  <cp:revision>4</cp:revision>
  <dcterms:created xsi:type="dcterms:W3CDTF">2011-11-29T21:20:00Z</dcterms:created>
  <dcterms:modified xsi:type="dcterms:W3CDTF">2011-12-16T15:25:00Z</dcterms:modified>
</cp:coreProperties>
</file>