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10" w:rsidRDefault="009E1510" w:rsidP="009E1510">
      <w:pPr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Dominka Hasičková, 363340</w:t>
      </w:r>
    </w:p>
    <w:p w:rsidR="008B0285" w:rsidRPr="009E1510" w:rsidRDefault="008B0285" w:rsidP="009E1510">
      <w:pPr>
        <w:jc w:val="right"/>
        <w:rPr>
          <w:rFonts w:ascii="Times New Roman" w:hAnsi="Times New Roman" w:cs="Times New Roman"/>
          <w:sz w:val="24"/>
          <w:szCs w:val="24"/>
          <w:lang w:val="de-DE"/>
        </w:rPr>
      </w:pPr>
    </w:p>
    <w:p w:rsidR="0046148A" w:rsidRPr="008A2814" w:rsidRDefault="0046148A" w:rsidP="008A2814">
      <w:pPr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de-DE"/>
        </w:rPr>
      </w:pPr>
      <w:r w:rsidRPr="0046148A">
        <w:rPr>
          <w:rFonts w:ascii="Times New Roman" w:hAnsi="Times New Roman" w:cs="Times New Roman"/>
          <w:b/>
          <w:sz w:val="30"/>
          <w:szCs w:val="30"/>
          <w:u w:val="single"/>
          <w:lang w:val="de-DE"/>
        </w:rPr>
        <w:t>Zentral</w:t>
      </w:r>
      <w:r w:rsidR="006F1EE3">
        <w:rPr>
          <w:rFonts w:ascii="Times New Roman" w:hAnsi="Times New Roman" w:cs="Times New Roman"/>
          <w:b/>
          <w:sz w:val="30"/>
          <w:szCs w:val="30"/>
          <w:u w:val="single"/>
          <w:lang w:val="de-DE"/>
        </w:rPr>
        <w:t>abitur</w:t>
      </w:r>
      <w:r w:rsidRPr="0046148A">
        <w:rPr>
          <w:rFonts w:ascii="Times New Roman" w:hAnsi="Times New Roman" w:cs="Times New Roman"/>
          <w:b/>
          <w:sz w:val="30"/>
          <w:szCs w:val="30"/>
          <w:u w:val="single"/>
          <w:lang w:val="de-DE"/>
        </w:rPr>
        <w:t xml:space="preserve"> in der Tschechischen Republik</w:t>
      </w:r>
    </w:p>
    <w:p w:rsidR="00450C12" w:rsidRDefault="006F1EE3" w:rsidP="00825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Zentralabitur</w:t>
      </w:r>
      <w:r w:rsidR="002657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wurde</w:t>
      </w:r>
      <w:r w:rsidR="002657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in d</w:t>
      </w:r>
      <w:r w:rsidR="00265701">
        <w:rPr>
          <w:rFonts w:ascii="Times New Roman" w:hAnsi="Times New Roman" w:cs="Times New Roman"/>
          <w:sz w:val="24"/>
          <w:szCs w:val="24"/>
          <w:lang w:val="de-DE"/>
        </w:rPr>
        <w:t>e</w:t>
      </w:r>
      <w:r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265701">
        <w:rPr>
          <w:rFonts w:ascii="Times New Roman" w:hAnsi="Times New Roman" w:cs="Times New Roman"/>
          <w:sz w:val="24"/>
          <w:szCs w:val="24"/>
          <w:lang w:val="de-DE"/>
        </w:rPr>
        <w:t xml:space="preserve"> Tschechische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265701">
        <w:rPr>
          <w:rFonts w:ascii="Times New Roman" w:hAnsi="Times New Roman" w:cs="Times New Roman"/>
          <w:sz w:val="24"/>
          <w:szCs w:val="24"/>
          <w:lang w:val="de-DE"/>
        </w:rPr>
        <w:t xml:space="preserve"> Republik i</w:t>
      </w:r>
      <w:ins w:id="0" w:author="SandraReitb" w:date="2011-12-16T16:30:00Z"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>n</w:t>
        </w:r>
      </w:ins>
      <w:del w:id="1" w:author="SandraReitb" w:date="2011-12-16T16:30:00Z">
        <w:r w:rsidR="00265701" w:rsidDel="005B1471">
          <w:rPr>
            <w:rFonts w:ascii="Times New Roman" w:hAnsi="Times New Roman" w:cs="Times New Roman"/>
            <w:sz w:val="24"/>
            <w:szCs w:val="24"/>
            <w:lang w:val="de-DE"/>
          </w:rPr>
          <w:delText>m</w:delText>
        </w:r>
      </w:del>
      <w:r w:rsidR="00265701">
        <w:rPr>
          <w:rFonts w:ascii="Times New Roman" w:hAnsi="Times New Roman" w:cs="Times New Roman"/>
          <w:sz w:val="24"/>
          <w:szCs w:val="24"/>
          <w:lang w:val="de-DE"/>
        </w:rPr>
        <w:t xml:space="preserve"> diese</w:t>
      </w:r>
      <w:ins w:id="2" w:author="SandraReitb" w:date="2011-12-16T16:30:00Z"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>m (F)</w:t>
        </w:r>
      </w:ins>
      <w:del w:id="3" w:author="SandraReitb" w:date="2011-12-16T16:30:00Z">
        <w:r w:rsidR="00265701" w:rsidDel="005B1471">
          <w:rPr>
            <w:rFonts w:ascii="Times New Roman" w:hAnsi="Times New Roman" w:cs="Times New Roman"/>
            <w:sz w:val="24"/>
            <w:szCs w:val="24"/>
            <w:lang w:val="de-DE"/>
          </w:rPr>
          <w:delText>n</w:delText>
        </w:r>
      </w:del>
      <w:r w:rsidR="00265701">
        <w:rPr>
          <w:rFonts w:ascii="Times New Roman" w:hAnsi="Times New Roman" w:cs="Times New Roman"/>
          <w:sz w:val="24"/>
          <w:szCs w:val="24"/>
          <w:lang w:val="de-DE"/>
        </w:rPr>
        <w:t xml:space="preserve"> Jahr einge</w:t>
      </w:r>
      <w:ins w:id="4" w:author="SandraReitb" w:date="2011-12-16T16:30:00Z"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>führt (L)</w:t>
        </w:r>
      </w:ins>
      <w:del w:id="5" w:author="SandraReitb" w:date="2011-12-16T16:30:00Z">
        <w:r w:rsidR="00265701" w:rsidDel="005B1471">
          <w:rPr>
            <w:rFonts w:ascii="Times New Roman" w:hAnsi="Times New Roman" w:cs="Times New Roman"/>
            <w:sz w:val="24"/>
            <w:szCs w:val="24"/>
            <w:lang w:val="de-DE"/>
          </w:rPr>
          <w:delText>leitet</w:delText>
        </w:r>
      </w:del>
      <w:r w:rsidR="00265701">
        <w:rPr>
          <w:rFonts w:ascii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Es ersetzte</w:t>
      </w:r>
      <w:r w:rsidR="00646D5D">
        <w:rPr>
          <w:rFonts w:ascii="Times New Roman" w:hAnsi="Times New Roman" w:cs="Times New Roman"/>
          <w:sz w:val="24"/>
          <w:szCs w:val="24"/>
          <w:lang w:val="de-DE"/>
        </w:rPr>
        <w:t xml:space="preserve"> ein klassisches Abitur</w:t>
      </w:r>
      <w:del w:id="6" w:author="SandraReitb" w:date="2011-12-16T16:30:00Z">
        <w:r w:rsidR="00646D5D" w:rsidDel="005B1471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 ersetzt</w:delText>
        </w:r>
      </w:del>
      <w:r w:rsidR="00646D5D">
        <w:rPr>
          <w:rFonts w:ascii="Times New Roman" w:hAnsi="Times New Roman" w:cs="Times New Roman"/>
          <w:sz w:val="24"/>
          <w:szCs w:val="24"/>
          <w:lang w:val="de-DE"/>
        </w:rPr>
        <w:t>, das</w:t>
      </w:r>
      <w:ins w:id="7" w:author="SandraReitb" w:date="2011-12-16T16:30:00Z"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 xml:space="preserve"> es</w:t>
        </w:r>
      </w:ins>
      <w:r w:rsidR="00646D5D">
        <w:rPr>
          <w:rFonts w:ascii="Times New Roman" w:hAnsi="Times New Roman" w:cs="Times New Roman"/>
          <w:sz w:val="24"/>
          <w:szCs w:val="24"/>
          <w:lang w:val="de-DE"/>
        </w:rPr>
        <w:t xml:space="preserve"> bisher in Tschechien </w:t>
      </w:r>
      <w:del w:id="8" w:author="SandraReitb" w:date="2011-12-16T16:30:00Z">
        <w:r w:rsidR="00646D5D" w:rsidDel="005B1471">
          <w:rPr>
            <w:rFonts w:ascii="Times New Roman" w:hAnsi="Times New Roman" w:cs="Times New Roman"/>
            <w:sz w:val="24"/>
            <w:szCs w:val="24"/>
            <w:lang w:val="de-DE"/>
          </w:rPr>
          <w:delText>war</w:delText>
        </w:r>
      </w:del>
      <w:ins w:id="9" w:author="SandraReitb" w:date="2011-12-16T16:30:00Z"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>gab (L)</w:t>
        </w:r>
      </w:ins>
      <w:r w:rsidR="00646D5D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167A92">
        <w:rPr>
          <w:rFonts w:ascii="Times New Roman" w:hAnsi="Times New Roman" w:cs="Times New Roman"/>
          <w:sz w:val="24"/>
          <w:szCs w:val="24"/>
          <w:lang w:val="de-DE"/>
        </w:rPr>
        <w:t xml:space="preserve"> Über die Ein</w:t>
      </w:r>
      <w:ins w:id="10" w:author="SandraReitb" w:date="2011-12-16T16:31:00Z"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>führ</w:t>
        </w:r>
      </w:ins>
      <w:del w:id="11" w:author="SandraReitb" w:date="2011-12-16T16:31:00Z">
        <w:r w:rsidR="00167A92" w:rsidDel="005B1471">
          <w:rPr>
            <w:rFonts w:ascii="Times New Roman" w:hAnsi="Times New Roman" w:cs="Times New Roman"/>
            <w:sz w:val="24"/>
            <w:szCs w:val="24"/>
            <w:lang w:val="de-DE"/>
          </w:rPr>
          <w:delText>leit</w:delText>
        </w:r>
      </w:del>
      <w:r w:rsidR="00167A92">
        <w:rPr>
          <w:rFonts w:ascii="Times New Roman" w:hAnsi="Times New Roman" w:cs="Times New Roman"/>
          <w:sz w:val="24"/>
          <w:szCs w:val="24"/>
          <w:lang w:val="de-DE"/>
        </w:rPr>
        <w:t xml:space="preserve">ung </w:t>
      </w:r>
      <w:ins w:id="12" w:author="SandraReitb" w:date="2011-12-16T16:31:00Z"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 xml:space="preserve">(W) </w:t>
        </w:r>
      </w:ins>
      <w:r w:rsidR="00BB186B">
        <w:rPr>
          <w:rFonts w:ascii="Times New Roman" w:hAnsi="Times New Roman" w:cs="Times New Roman"/>
          <w:sz w:val="24"/>
          <w:szCs w:val="24"/>
          <w:lang w:val="de-DE"/>
        </w:rPr>
        <w:t>d</w:t>
      </w:r>
      <w:r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BB186B">
        <w:rPr>
          <w:rFonts w:ascii="Times New Roman" w:hAnsi="Times New Roman" w:cs="Times New Roman"/>
          <w:sz w:val="24"/>
          <w:szCs w:val="24"/>
          <w:lang w:val="de-DE"/>
        </w:rPr>
        <w:t xml:space="preserve"> Zentral</w:t>
      </w:r>
      <w:r>
        <w:rPr>
          <w:rFonts w:ascii="Times New Roman" w:hAnsi="Times New Roman" w:cs="Times New Roman"/>
          <w:sz w:val="24"/>
          <w:szCs w:val="24"/>
          <w:lang w:val="de-DE"/>
        </w:rPr>
        <w:t>abiturs</w:t>
      </w:r>
      <w:r w:rsidR="00BB186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37216">
        <w:rPr>
          <w:rFonts w:ascii="Times New Roman" w:hAnsi="Times New Roman" w:cs="Times New Roman"/>
          <w:sz w:val="24"/>
          <w:szCs w:val="24"/>
          <w:lang w:val="de-DE"/>
        </w:rPr>
        <w:t xml:space="preserve">ins tschechische Schulwesen </w:t>
      </w:r>
      <w:r w:rsidR="00167A92">
        <w:rPr>
          <w:rFonts w:ascii="Times New Roman" w:hAnsi="Times New Roman" w:cs="Times New Roman"/>
          <w:sz w:val="24"/>
          <w:szCs w:val="24"/>
          <w:lang w:val="de-DE"/>
        </w:rPr>
        <w:t xml:space="preserve">wurde </w:t>
      </w:r>
      <w:r w:rsidR="00850FBA">
        <w:rPr>
          <w:rFonts w:ascii="Times New Roman" w:hAnsi="Times New Roman" w:cs="Times New Roman"/>
          <w:sz w:val="24"/>
          <w:szCs w:val="24"/>
          <w:lang w:val="de-DE"/>
        </w:rPr>
        <w:t xml:space="preserve">lange </w:t>
      </w:r>
      <w:r w:rsidR="00167A92">
        <w:rPr>
          <w:rFonts w:ascii="Times New Roman" w:hAnsi="Times New Roman" w:cs="Times New Roman"/>
          <w:sz w:val="24"/>
          <w:szCs w:val="24"/>
          <w:lang w:val="de-DE"/>
        </w:rPr>
        <w:t>diskutiert.</w:t>
      </w:r>
      <w:r w:rsidR="00F277D0">
        <w:rPr>
          <w:rFonts w:ascii="Times New Roman" w:hAnsi="Times New Roman" w:cs="Times New Roman"/>
          <w:sz w:val="24"/>
          <w:szCs w:val="24"/>
          <w:lang w:val="de-DE"/>
        </w:rPr>
        <w:t xml:space="preserve"> Zum Schluss </w:t>
      </w:r>
      <w:r w:rsidR="006F6DAE">
        <w:rPr>
          <w:rFonts w:ascii="Times New Roman" w:hAnsi="Times New Roman" w:cs="Times New Roman"/>
          <w:sz w:val="24"/>
          <w:szCs w:val="24"/>
          <w:lang w:val="de-DE"/>
        </w:rPr>
        <w:t xml:space="preserve">haben </w:t>
      </w:r>
      <w:r w:rsidR="00BF173D">
        <w:rPr>
          <w:rFonts w:ascii="Times New Roman" w:hAnsi="Times New Roman" w:cs="Times New Roman"/>
          <w:sz w:val="24"/>
          <w:szCs w:val="24"/>
          <w:lang w:val="de-DE"/>
        </w:rPr>
        <w:t xml:space="preserve">sich </w:t>
      </w:r>
      <w:r w:rsidR="006F6DAE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A1502C">
        <w:rPr>
          <w:rFonts w:ascii="Times New Roman" w:hAnsi="Times New Roman" w:cs="Times New Roman"/>
          <w:sz w:val="24"/>
          <w:szCs w:val="24"/>
          <w:lang w:val="de-DE"/>
        </w:rPr>
        <w:t>Abgeordnete</w:t>
      </w:r>
      <w:r w:rsidR="005B3368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BF17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F6DAE">
        <w:rPr>
          <w:rFonts w:ascii="Times New Roman" w:hAnsi="Times New Roman" w:cs="Times New Roman"/>
          <w:sz w:val="24"/>
          <w:szCs w:val="24"/>
          <w:lang w:val="de-DE"/>
        </w:rPr>
        <w:t xml:space="preserve">darüber entschieden, dass </w:t>
      </w:r>
      <w:r w:rsidR="00BF173D">
        <w:rPr>
          <w:rFonts w:ascii="Times New Roman" w:hAnsi="Times New Roman" w:cs="Times New Roman"/>
          <w:sz w:val="24"/>
          <w:szCs w:val="24"/>
          <w:lang w:val="de-DE"/>
        </w:rPr>
        <w:t xml:space="preserve">man </w:t>
      </w:r>
      <w:ins w:id="13" w:author="SandraReitb" w:date="2011-12-16T16:31:00Z"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 xml:space="preserve">es (F) </w:t>
        </w:r>
      </w:ins>
      <w:r w:rsidR="00BF173D">
        <w:rPr>
          <w:rFonts w:ascii="Times New Roman" w:hAnsi="Times New Roman" w:cs="Times New Roman"/>
          <w:sz w:val="24"/>
          <w:szCs w:val="24"/>
          <w:lang w:val="de-DE"/>
        </w:rPr>
        <w:t>ab dem Jahr 2011</w:t>
      </w:r>
      <w:r w:rsidR="006F6D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6474D">
        <w:rPr>
          <w:rFonts w:ascii="Times New Roman" w:hAnsi="Times New Roman" w:cs="Times New Roman"/>
          <w:sz w:val="24"/>
          <w:szCs w:val="24"/>
          <w:lang w:val="de-DE"/>
        </w:rPr>
        <w:t xml:space="preserve">in allen Mittelschulen </w:t>
      </w:r>
      <w:r w:rsidR="00BF173D">
        <w:rPr>
          <w:rFonts w:ascii="Times New Roman" w:hAnsi="Times New Roman" w:cs="Times New Roman"/>
          <w:sz w:val="24"/>
          <w:szCs w:val="24"/>
          <w:lang w:val="de-DE"/>
        </w:rPr>
        <w:t>ein</w:t>
      </w:r>
      <w:ins w:id="14" w:author="SandraReitb" w:date="2011-12-16T16:31:00Z"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>führ</w:t>
        </w:r>
      </w:ins>
      <w:del w:id="15" w:author="SandraReitb" w:date="2011-12-16T16:31:00Z">
        <w:r w:rsidR="00BF173D" w:rsidDel="005B1471">
          <w:rPr>
            <w:rFonts w:ascii="Times New Roman" w:hAnsi="Times New Roman" w:cs="Times New Roman"/>
            <w:sz w:val="24"/>
            <w:szCs w:val="24"/>
            <w:lang w:val="de-DE"/>
          </w:rPr>
          <w:delText>leite</w:delText>
        </w:r>
      </w:del>
      <w:r w:rsidR="00BF173D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6F6DAE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481D7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173D">
        <w:rPr>
          <w:rFonts w:ascii="Times New Roman" w:hAnsi="Times New Roman" w:cs="Times New Roman"/>
          <w:sz w:val="24"/>
          <w:szCs w:val="24"/>
          <w:lang w:val="de-DE"/>
        </w:rPr>
        <w:t>Das Zentralabitur</w:t>
      </w:r>
      <w:r w:rsidR="00450C1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del w:id="16" w:author="SandraReitb" w:date="2011-12-16T16:31:00Z">
        <w:r w:rsidR="00450C12" w:rsidDel="005B1471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war </w:delText>
        </w:r>
      </w:del>
      <w:ins w:id="17" w:author="SandraReitb" w:date="2011-12-16T16:31:00Z"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>gab es (W)</w:t>
        </w:r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450C12">
        <w:rPr>
          <w:rFonts w:ascii="Times New Roman" w:hAnsi="Times New Roman" w:cs="Times New Roman"/>
          <w:sz w:val="24"/>
          <w:szCs w:val="24"/>
          <w:lang w:val="de-DE"/>
        </w:rPr>
        <w:t xml:space="preserve">schon früher z.B. in Polen, in Russland, in Großbritannien oder in Frankreich. </w:t>
      </w:r>
      <w:r w:rsidR="00D317AE">
        <w:rPr>
          <w:rFonts w:ascii="Times New Roman" w:hAnsi="Times New Roman" w:cs="Times New Roman"/>
          <w:sz w:val="24"/>
          <w:szCs w:val="24"/>
          <w:lang w:val="de-DE"/>
        </w:rPr>
        <w:t>In Frankreich funktioni</w:t>
      </w:r>
      <w:r w:rsidR="005C58F1">
        <w:rPr>
          <w:rFonts w:ascii="Times New Roman" w:hAnsi="Times New Roman" w:cs="Times New Roman"/>
          <w:sz w:val="24"/>
          <w:szCs w:val="24"/>
          <w:lang w:val="de-DE"/>
        </w:rPr>
        <w:t>ert</w:t>
      </w:r>
      <w:r w:rsidR="00D317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173D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D317AE">
        <w:rPr>
          <w:rFonts w:ascii="Times New Roman" w:hAnsi="Times New Roman" w:cs="Times New Roman"/>
          <w:sz w:val="24"/>
          <w:szCs w:val="24"/>
          <w:lang w:val="de-DE"/>
        </w:rPr>
        <w:t xml:space="preserve"> seit der Zeit </w:t>
      </w:r>
      <w:ins w:id="18" w:author="SandraReitb" w:date="2011-12-16T16:32:00Z"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>(F)</w:t>
        </w:r>
      </w:ins>
      <w:del w:id="19" w:author="SandraReitb" w:date="2011-12-16T16:32:00Z">
        <w:r w:rsidR="00D317AE" w:rsidDel="005B1471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des </w:delText>
        </w:r>
      </w:del>
      <w:r w:rsidR="00D317AE">
        <w:rPr>
          <w:rFonts w:ascii="Times New Roman" w:hAnsi="Times New Roman" w:cs="Times New Roman"/>
          <w:sz w:val="24"/>
          <w:szCs w:val="24"/>
          <w:lang w:val="de-DE"/>
        </w:rPr>
        <w:t>Napoleons.</w:t>
      </w:r>
    </w:p>
    <w:p w:rsidR="003A5469" w:rsidRDefault="003A5469" w:rsidP="00825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EB4866" w:rsidRDefault="00BF173D" w:rsidP="00825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erste</w:t>
      </w:r>
      <w:r w:rsidR="007143DE">
        <w:rPr>
          <w:rFonts w:ascii="Times New Roman" w:hAnsi="Times New Roman" w:cs="Times New Roman"/>
          <w:sz w:val="24"/>
          <w:szCs w:val="24"/>
          <w:lang w:val="de-DE"/>
        </w:rPr>
        <w:t xml:space="preserve"> negative </w:t>
      </w:r>
      <w:r w:rsidR="00900FF6">
        <w:rPr>
          <w:rFonts w:ascii="Times New Roman" w:hAnsi="Times New Roman" w:cs="Times New Roman"/>
          <w:sz w:val="24"/>
          <w:szCs w:val="24"/>
          <w:lang w:val="de-DE"/>
        </w:rPr>
        <w:t>Argument ist der Begi</w:t>
      </w:r>
      <w:r w:rsidR="00D565C1">
        <w:rPr>
          <w:rFonts w:ascii="Times New Roman" w:hAnsi="Times New Roman" w:cs="Times New Roman"/>
          <w:sz w:val="24"/>
          <w:szCs w:val="24"/>
          <w:lang w:val="de-DE"/>
        </w:rPr>
        <w:t>nn</w:t>
      </w:r>
      <w:r w:rsidR="00900F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des Zentralabiturs</w:t>
      </w:r>
      <w:r w:rsidR="00900FF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E75108">
        <w:rPr>
          <w:rFonts w:ascii="Times New Roman" w:hAnsi="Times New Roman" w:cs="Times New Roman"/>
          <w:sz w:val="24"/>
          <w:szCs w:val="24"/>
          <w:lang w:val="de-DE"/>
        </w:rPr>
        <w:t>Das Abitur hat</w:t>
      </w:r>
      <w:r w:rsidR="00450497">
        <w:rPr>
          <w:rFonts w:ascii="Times New Roman" w:hAnsi="Times New Roman" w:cs="Times New Roman"/>
          <w:sz w:val="24"/>
          <w:szCs w:val="24"/>
          <w:lang w:val="de-DE"/>
        </w:rPr>
        <w:t xml:space="preserve"> sich während de</w:t>
      </w:r>
      <w:ins w:id="20" w:author="SandraReitb" w:date="2011-12-16T16:32:00Z"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>r</w:t>
        </w:r>
      </w:ins>
      <w:del w:id="21" w:author="SandraReitb" w:date="2011-12-16T16:32:00Z">
        <w:r w:rsidR="00450497" w:rsidDel="005B1471">
          <w:rPr>
            <w:rFonts w:ascii="Times New Roman" w:hAnsi="Times New Roman" w:cs="Times New Roman"/>
            <w:sz w:val="24"/>
            <w:szCs w:val="24"/>
            <w:lang w:val="de-DE"/>
          </w:rPr>
          <w:delText>s</w:delText>
        </w:r>
      </w:del>
      <w:r w:rsidR="0045049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del w:id="22" w:author="SandraReitb" w:date="2011-12-16T16:33:00Z">
        <w:r w:rsidR="00450497" w:rsidDel="005B1471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Studiums </w:delText>
        </w:r>
      </w:del>
      <w:ins w:id="23" w:author="SandraReitb" w:date="2011-12-16T16:33:00Z"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>Schulzeit (L)</w:t>
        </w:r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450497">
        <w:rPr>
          <w:rFonts w:ascii="Times New Roman" w:hAnsi="Times New Roman" w:cs="Times New Roman"/>
          <w:sz w:val="24"/>
          <w:szCs w:val="24"/>
          <w:lang w:val="de-DE"/>
        </w:rPr>
        <w:t>vieler Schüler</w:t>
      </w:r>
      <w:r w:rsidR="00E75108">
        <w:rPr>
          <w:rFonts w:ascii="Times New Roman" w:hAnsi="Times New Roman" w:cs="Times New Roman"/>
          <w:sz w:val="24"/>
          <w:szCs w:val="24"/>
          <w:lang w:val="de-DE"/>
        </w:rPr>
        <w:t xml:space="preserve"> geändert</w:t>
      </w:r>
      <w:r w:rsidR="0045049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34638F">
        <w:rPr>
          <w:rFonts w:ascii="Times New Roman" w:hAnsi="Times New Roman" w:cs="Times New Roman"/>
          <w:sz w:val="24"/>
          <w:szCs w:val="24"/>
          <w:lang w:val="de-DE"/>
        </w:rPr>
        <w:t>Als die Schüler mit ihr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ins w:id="24" w:author="SandraReitb" w:date="2011-12-16T16:33:00Z"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>r</w:t>
        </w:r>
      </w:ins>
      <w:del w:id="25" w:author="SandraReitb" w:date="2011-12-16T16:33:00Z">
        <w:r w:rsidDel="005B1471">
          <w:rPr>
            <w:rFonts w:ascii="Times New Roman" w:hAnsi="Times New Roman" w:cs="Times New Roman"/>
            <w:sz w:val="24"/>
            <w:szCs w:val="24"/>
            <w:lang w:val="de-DE"/>
          </w:rPr>
          <w:delText>m</w:delText>
        </w:r>
        <w:r w:rsidR="0034638F" w:rsidDel="005B1471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 Studium </w:delText>
        </w:r>
      </w:del>
      <w:ins w:id="26" w:author="SandraReitb" w:date="2011-12-16T16:33:00Z"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>Schullaufbahn (W)</w:t>
        </w:r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34638F">
        <w:rPr>
          <w:rFonts w:ascii="Times New Roman" w:hAnsi="Times New Roman" w:cs="Times New Roman"/>
          <w:sz w:val="24"/>
          <w:szCs w:val="24"/>
          <w:lang w:val="de-DE"/>
        </w:rPr>
        <w:t>begonnen haben, haben sie nicht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gewusst, dass ihr Abitur ander</w:t>
      </w:r>
      <w:r w:rsidR="003163F0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34638F">
        <w:rPr>
          <w:rFonts w:ascii="Times New Roman" w:hAnsi="Times New Roman" w:cs="Times New Roman"/>
          <w:sz w:val="24"/>
          <w:szCs w:val="24"/>
          <w:lang w:val="de-DE"/>
        </w:rPr>
        <w:t xml:space="preserve"> ist.</w:t>
      </w:r>
      <w:r w:rsidR="00F423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85E55">
        <w:rPr>
          <w:rFonts w:ascii="Times New Roman" w:hAnsi="Times New Roman" w:cs="Times New Roman"/>
          <w:sz w:val="24"/>
          <w:szCs w:val="24"/>
          <w:lang w:val="de-DE"/>
        </w:rPr>
        <w:t>Man sollte es ihnen</w:t>
      </w:r>
      <w:r w:rsidR="00F423E4">
        <w:rPr>
          <w:rFonts w:ascii="Times New Roman" w:hAnsi="Times New Roman" w:cs="Times New Roman"/>
          <w:sz w:val="24"/>
          <w:szCs w:val="24"/>
          <w:lang w:val="de-DE"/>
        </w:rPr>
        <w:t xml:space="preserve"> schon beim Beginn </w:t>
      </w:r>
      <w:r w:rsidR="0078062F">
        <w:rPr>
          <w:rFonts w:ascii="Times New Roman" w:hAnsi="Times New Roman" w:cs="Times New Roman"/>
          <w:sz w:val="24"/>
          <w:szCs w:val="24"/>
          <w:lang w:val="de-DE"/>
        </w:rPr>
        <w:t>ih</w:t>
      </w:r>
      <w:ins w:id="27" w:author="SandraReitb" w:date="2011-12-16T16:33:00Z"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>rer Schullaufzeit</w:t>
        </w:r>
      </w:ins>
      <w:del w:id="28" w:author="SandraReitb" w:date="2011-12-16T16:33:00Z">
        <w:r w:rsidR="0078062F" w:rsidDel="005B1471">
          <w:rPr>
            <w:rFonts w:ascii="Times New Roman" w:hAnsi="Times New Roman" w:cs="Times New Roman"/>
            <w:sz w:val="24"/>
            <w:szCs w:val="24"/>
            <w:lang w:val="de-DE"/>
          </w:rPr>
          <w:delText>res</w:delText>
        </w:r>
        <w:r w:rsidR="00F423E4" w:rsidDel="005B1471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 Studiums </w:delText>
        </w:r>
      </w:del>
      <w:ins w:id="29" w:author="SandraReitb" w:date="2011-12-16T16:33:00Z"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185E55">
        <w:rPr>
          <w:rFonts w:ascii="Times New Roman" w:hAnsi="Times New Roman" w:cs="Times New Roman"/>
          <w:sz w:val="24"/>
          <w:szCs w:val="24"/>
          <w:lang w:val="de-DE"/>
        </w:rPr>
        <w:t>sagen.</w:t>
      </w:r>
    </w:p>
    <w:p w:rsidR="00EB4866" w:rsidRDefault="004A4FFD" w:rsidP="00825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Noch </w:t>
      </w:r>
      <w:r w:rsidR="00EF07E7">
        <w:rPr>
          <w:rFonts w:ascii="Times New Roman" w:hAnsi="Times New Roman" w:cs="Times New Roman"/>
          <w:sz w:val="24"/>
          <w:szCs w:val="24"/>
          <w:lang w:val="de-DE"/>
        </w:rPr>
        <w:t xml:space="preserve">schlechter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scheint mir die Tatsache, dass </w:t>
      </w:r>
      <w:r w:rsidR="00EF07E7">
        <w:rPr>
          <w:rFonts w:ascii="Times New Roman" w:hAnsi="Times New Roman" w:cs="Times New Roman"/>
          <w:sz w:val="24"/>
          <w:szCs w:val="24"/>
          <w:lang w:val="de-DE"/>
        </w:rPr>
        <w:t>das Abitur</w:t>
      </w:r>
      <w:r w:rsidR="00EB4866">
        <w:rPr>
          <w:rFonts w:ascii="Times New Roman" w:hAnsi="Times New Roman" w:cs="Times New Roman"/>
          <w:sz w:val="24"/>
          <w:szCs w:val="24"/>
          <w:lang w:val="de-DE"/>
        </w:rPr>
        <w:t xml:space="preserve"> für Gymnasien und für Fachschulen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gleich ist</w:t>
      </w:r>
      <w:r w:rsidR="00EB4866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90604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918D4">
        <w:rPr>
          <w:rFonts w:ascii="Times New Roman" w:hAnsi="Times New Roman" w:cs="Times New Roman"/>
          <w:sz w:val="24"/>
          <w:szCs w:val="24"/>
          <w:lang w:val="de-DE"/>
        </w:rPr>
        <w:t xml:space="preserve">Ein Schüler  aus einem Gymnasium hat doch andere </w:t>
      </w:r>
      <w:r w:rsidR="00EF07E7">
        <w:rPr>
          <w:rFonts w:ascii="Times New Roman" w:hAnsi="Times New Roman" w:cs="Times New Roman"/>
          <w:sz w:val="24"/>
          <w:szCs w:val="24"/>
          <w:lang w:val="de-DE"/>
        </w:rPr>
        <w:t>Kenntnisse, als ein Schüler, der</w:t>
      </w:r>
      <w:r w:rsidR="009918D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F07E7">
        <w:rPr>
          <w:rFonts w:ascii="Times New Roman" w:hAnsi="Times New Roman" w:cs="Times New Roman"/>
          <w:sz w:val="24"/>
          <w:szCs w:val="24"/>
          <w:lang w:val="de-DE"/>
        </w:rPr>
        <w:t>z. B. die Fachschule für Bauwes</w:t>
      </w:r>
      <w:r w:rsidR="009918D4">
        <w:rPr>
          <w:rFonts w:ascii="Times New Roman" w:hAnsi="Times New Roman" w:cs="Times New Roman"/>
          <w:sz w:val="24"/>
          <w:szCs w:val="24"/>
          <w:lang w:val="de-DE"/>
        </w:rPr>
        <w:t xml:space="preserve">en besucht. </w:t>
      </w:r>
    </w:p>
    <w:p w:rsidR="00045806" w:rsidRDefault="005B1471" w:rsidP="00825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ins w:id="30" w:author="SandraReitb" w:date="2011-12-16T16:33:00Z">
        <w:r>
          <w:rPr>
            <w:rFonts w:ascii="Times New Roman" w:hAnsi="Times New Roman" w:cs="Times New Roman"/>
            <w:sz w:val="24"/>
            <w:szCs w:val="24"/>
            <w:lang w:val="de-DE"/>
          </w:rPr>
          <w:t>Mein v</w:t>
        </w:r>
      </w:ins>
      <w:del w:id="31" w:author="SandraReitb" w:date="2011-12-16T16:33:00Z">
        <w:r w:rsidR="00C024D3" w:rsidDel="005B1471">
          <w:rPr>
            <w:rFonts w:ascii="Times New Roman" w:hAnsi="Times New Roman" w:cs="Times New Roman"/>
            <w:sz w:val="24"/>
            <w:szCs w:val="24"/>
            <w:lang w:val="de-DE"/>
          </w:rPr>
          <w:delText>V</w:delText>
        </w:r>
      </w:del>
      <w:r w:rsidR="00C024D3">
        <w:rPr>
          <w:rFonts w:ascii="Times New Roman" w:hAnsi="Times New Roman" w:cs="Times New Roman"/>
          <w:sz w:val="24"/>
          <w:szCs w:val="24"/>
          <w:lang w:val="de-DE"/>
        </w:rPr>
        <w:t xml:space="preserve">iertes Argument sind die zwei </w:t>
      </w:r>
      <w:r w:rsidR="00EF07E7">
        <w:rPr>
          <w:rFonts w:ascii="Times New Roman" w:hAnsi="Times New Roman" w:cs="Times New Roman"/>
          <w:sz w:val="24"/>
          <w:szCs w:val="24"/>
          <w:lang w:val="de-DE"/>
        </w:rPr>
        <w:t xml:space="preserve">verschiedenen </w:t>
      </w:r>
      <w:r w:rsidR="00E40E70">
        <w:rPr>
          <w:rFonts w:ascii="Times New Roman" w:hAnsi="Times New Roman" w:cs="Times New Roman"/>
          <w:sz w:val="24"/>
          <w:szCs w:val="24"/>
          <w:lang w:val="de-DE"/>
        </w:rPr>
        <w:t>Niveaus</w:t>
      </w:r>
      <w:r w:rsidR="00EF07E7">
        <w:rPr>
          <w:rFonts w:ascii="Times New Roman" w:hAnsi="Times New Roman" w:cs="Times New Roman"/>
          <w:sz w:val="24"/>
          <w:szCs w:val="24"/>
          <w:lang w:val="de-DE"/>
        </w:rPr>
        <w:t xml:space="preserve"> des Zentralabiturs</w:t>
      </w:r>
      <w:r w:rsidR="00C024D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5F4861">
        <w:rPr>
          <w:rFonts w:ascii="Times New Roman" w:hAnsi="Times New Roman" w:cs="Times New Roman"/>
          <w:sz w:val="24"/>
          <w:szCs w:val="24"/>
          <w:lang w:val="de-DE"/>
        </w:rPr>
        <w:t>D</w:t>
      </w:r>
      <w:ins w:id="32" w:author="SandraReitb" w:date="2011-12-16T16:33:00Z">
        <w:r>
          <w:rPr>
            <w:rFonts w:ascii="Times New Roman" w:hAnsi="Times New Roman" w:cs="Times New Roman"/>
            <w:sz w:val="24"/>
            <w:szCs w:val="24"/>
            <w:lang w:val="de-DE"/>
          </w:rPr>
          <w:t>as (F)</w:t>
        </w:r>
      </w:ins>
      <w:del w:id="33" w:author="SandraReitb" w:date="2011-12-16T16:33:00Z">
        <w:r w:rsidR="005F4861" w:rsidDel="005B1471">
          <w:rPr>
            <w:rFonts w:ascii="Times New Roman" w:hAnsi="Times New Roman" w:cs="Times New Roman"/>
            <w:sz w:val="24"/>
            <w:szCs w:val="24"/>
            <w:lang w:val="de-DE"/>
          </w:rPr>
          <w:delText>ie</w:delText>
        </w:r>
      </w:del>
      <w:r w:rsidR="005F4861">
        <w:rPr>
          <w:rFonts w:ascii="Times New Roman" w:hAnsi="Times New Roman" w:cs="Times New Roman"/>
          <w:sz w:val="24"/>
          <w:szCs w:val="24"/>
          <w:lang w:val="de-DE"/>
        </w:rPr>
        <w:t xml:space="preserve"> erste ist leichter, </w:t>
      </w:r>
      <w:del w:id="34" w:author="SandraReitb" w:date="2011-12-16T16:34:00Z">
        <w:r w:rsidR="005F4861" w:rsidDel="005B1471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die </w:delText>
        </w:r>
      </w:del>
      <w:ins w:id="35" w:author="SandraReitb" w:date="2011-12-16T16:34:00Z">
        <w:r>
          <w:rPr>
            <w:rFonts w:ascii="Times New Roman" w:hAnsi="Times New Roman" w:cs="Times New Roman"/>
            <w:sz w:val="24"/>
            <w:szCs w:val="24"/>
            <w:lang w:val="de-DE"/>
          </w:rPr>
          <w:t>das</w:t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5F4861">
        <w:rPr>
          <w:rFonts w:ascii="Times New Roman" w:hAnsi="Times New Roman" w:cs="Times New Roman"/>
          <w:sz w:val="24"/>
          <w:szCs w:val="24"/>
          <w:lang w:val="de-DE"/>
        </w:rPr>
        <w:t xml:space="preserve">andere dagegen anspruchsvoller. </w:t>
      </w:r>
      <w:r w:rsidR="00512C17">
        <w:rPr>
          <w:rFonts w:ascii="Times New Roman" w:hAnsi="Times New Roman" w:cs="Times New Roman"/>
          <w:sz w:val="24"/>
          <w:szCs w:val="24"/>
          <w:lang w:val="de-DE"/>
        </w:rPr>
        <w:t>Es ist klar, dass ein Schüler die leichtere Form</w:t>
      </w:r>
      <w:r w:rsidR="00D7468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12C17">
        <w:rPr>
          <w:rFonts w:ascii="Times New Roman" w:hAnsi="Times New Roman" w:cs="Times New Roman"/>
          <w:sz w:val="24"/>
          <w:szCs w:val="24"/>
          <w:lang w:val="de-DE"/>
        </w:rPr>
        <w:t xml:space="preserve">auswählt, weil </w:t>
      </w:r>
      <w:r w:rsidR="00D74683">
        <w:rPr>
          <w:rFonts w:ascii="Times New Roman" w:hAnsi="Times New Roman" w:cs="Times New Roman"/>
          <w:sz w:val="24"/>
          <w:szCs w:val="24"/>
          <w:lang w:val="de-DE"/>
        </w:rPr>
        <w:t xml:space="preserve">er </w:t>
      </w:r>
      <w:r w:rsidR="005F4861">
        <w:rPr>
          <w:rFonts w:ascii="Times New Roman" w:hAnsi="Times New Roman" w:cs="Times New Roman"/>
          <w:sz w:val="24"/>
          <w:szCs w:val="24"/>
          <w:lang w:val="de-DE"/>
        </w:rPr>
        <w:t xml:space="preserve">seinen </w:t>
      </w:r>
      <w:r w:rsidR="00D74683">
        <w:rPr>
          <w:rFonts w:ascii="Times New Roman" w:hAnsi="Times New Roman" w:cs="Times New Roman"/>
          <w:sz w:val="24"/>
          <w:szCs w:val="24"/>
          <w:lang w:val="de-DE"/>
        </w:rPr>
        <w:t>Misserfolg fürchtet.</w:t>
      </w:r>
    </w:p>
    <w:p w:rsidR="0079506D" w:rsidRDefault="005F4861" w:rsidP="00825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Das </w:t>
      </w:r>
      <w:r w:rsidR="00EC1259">
        <w:rPr>
          <w:rFonts w:ascii="Times New Roman" w:hAnsi="Times New Roman" w:cs="Times New Roman"/>
          <w:sz w:val="24"/>
          <w:szCs w:val="24"/>
          <w:lang w:val="de-DE"/>
        </w:rPr>
        <w:t>letzte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Argument </w:t>
      </w:r>
      <w:del w:id="36" w:author="SandraReitb" w:date="2011-12-16T16:34:00Z">
        <w:r w:rsidDel="005B1471">
          <w:rPr>
            <w:rFonts w:ascii="Times New Roman" w:hAnsi="Times New Roman" w:cs="Times New Roman"/>
            <w:sz w:val="24"/>
            <w:szCs w:val="24"/>
            <w:lang w:val="de-DE"/>
          </w:rPr>
          <w:delText>sind</w:delText>
        </w:r>
        <w:r w:rsidR="00EC1259" w:rsidDel="005B1471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 </w:delText>
        </w:r>
      </w:del>
      <w:ins w:id="37" w:author="SandraReitb" w:date="2011-12-16T16:34:00Z"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>betrifft die (L)</w:t>
        </w:r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567351">
        <w:rPr>
          <w:rFonts w:ascii="Times New Roman" w:hAnsi="Times New Roman" w:cs="Times New Roman"/>
          <w:sz w:val="24"/>
          <w:szCs w:val="24"/>
          <w:lang w:val="de-DE"/>
        </w:rPr>
        <w:t>Schüler</w:t>
      </w:r>
      <w:r w:rsidR="00EC1259">
        <w:rPr>
          <w:rFonts w:ascii="Times New Roman" w:hAnsi="Times New Roman" w:cs="Times New Roman"/>
          <w:sz w:val="24"/>
          <w:szCs w:val="24"/>
          <w:lang w:val="de-DE"/>
        </w:rPr>
        <w:t xml:space="preserve">, die </w:t>
      </w:r>
      <w:r w:rsidR="00567351">
        <w:rPr>
          <w:rFonts w:ascii="Times New Roman" w:hAnsi="Times New Roman" w:cs="Times New Roman"/>
          <w:sz w:val="24"/>
          <w:szCs w:val="24"/>
          <w:lang w:val="de-DE"/>
        </w:rPr>
        <w:t xml:space="preserve">die Ergebnisse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nicht </w:t>
      </w:r>
      <w:r w:rsidR="00567351">
        <w:rPr>
          <w:rFonts w:ascii="Times New Roman" w:hAnsi="Times New Roman" w:cs="Times New Roman"/>
          <w:sz w:val="24"/>
          <w:szCs w:val="24"/>
          <w:lang w:val="de-DE"/>
        </w:rPr>
        <w:t>sofort beim Abitur</w:t>
      </w:r>
      <w:r w:rsidR="00EC125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erfahren</w:t>
      </w:r>
      <w:r w:rsidR="00567351">
        <w:rPr>
          <w:rFonts w:ascii="Times New Roman" w:hAnsi="Times New Roman" w:cs="Times New Roman"/>
          <w:sz w:val="24"/>
          <w:szCs w:val="24"/>
          <w:lang w:val="de-DE"/>
        </w:rPr>
        <w:t xml:space="preserve">, sondern </w:t>
      </w:r>
      <w:r>
        <w:rPr>
          <w:rFonts w:ascii="Times New Roman" w:hAnsi="Times New Roman" w:cs="Times New Roman"/>
          <w:sz w:val="24"/>
          <w:szCs w:val="24"/>
          <w:lang w:val="de-DE"/>
        </w:rPr>
        <w:t>sie müssen noch 2 Wochen</w:t>
      </w:r>
      <w:r w:rsidR="00567351">
        <w:rPr>
          <w:rFonts w:ascii="Times New Roman" w:hAnsi="Times New Roman" w:cs="Times New Roman"/>
          <w:sz w:val="24"/>
          <w:szCs w:val="24"/>
          <w:lang w:val="de-DE"/>
        </w:rPr>
        <w:t xml:space="preserve"> auf sie warten.</w:t>
      </w:r>
      <w:r w:rsidR="00205B79">
        <w:rPr>
          <w:rFonts w:ascii="Times New Roman" w:hAnsi="Times New Roman" w:cs="Times New Roman"/>
          <w:sz w:val="24"/>
          <w:szCs w:val="24"/>
          <w:lang w:val="de-DE"/>
        </w:rPr>
        <w:t xml:space="preserve"> Das </w:t>
      </w:r>
      <w:r w:rsidR="000A10D2">
        <w:rPr>
          <w:rFonts w:ascii="Times New Roman" w:hAnsi="Times New Roman" w:cs="Times New Roman"/>
          <w:sz w:val="24"/>
          <w:szCs w:val="24"/>
          <w:lang w:val="de-DE"/>
        </w:rPr>
        <w:t>muss</w:t>
      </w:r>
      <w:r w:rsidR="00205B79">
        <w:rPr>
          <w:rFonts w:ascii="Times New Roman" w:hAnsi="Times New Roman" w:cs="Times New Roman"/>
          <w:sz w:val="24"/>
          <w:szCs w:val="24"/>
          <w:lang w:val="de-DE"/>
        </w:rPr>
        <w:t xml:space="preserve"> sich</w:t>
      </w:r>
      <w:r w:rsidR="000A10D2">
        <w:rPr>
          <w:rFonts w:ascii="Times New Roman" w:hAnsi="Times New Roman" w:cs="Times New Roman"/>
          <w:sz w:val="24"/>
          <w:szCs w:val="24"/>
          <w:lang w:val="de-DE"/>
        </w:rPr>
        <w:t>er</w:t>
      </w:r>
      <w:r w:rsidR="00205B7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632F8">
        <w:rPr>
          <w:rFonts w:ascii="Times New Roman" w:hAnsi="Times New Roman" w:cs="Times New Roman"/>
          <w:sz w:val="24"/>
          <w:szCs w:val="24"/>
          <w:lang w:val="de-DE"/>
        </w:rPr>
        <w:t xml:space="preserve">für sie </w:t>
      </w:r>
      <w:r w:rsidR="00205B79">
        <w:rPr>
          <w:rFonts w:ascii="Times New Roman" w:hAnsi="Times New Roman" w:cs="Times New Roman"/>
          <w:sz w:val="24"/>
          <w:szCs w:val="24"/>
          <w:lang w:val="de-DE"/>
        </w:rPr>
        <w:t>eine große Unsich</w:t>
      </w:r>
      <w:r w:rsidR="000A10D2">
        <w:rPr>
          <w:rFonts w:ascii="Times New Roman" w:hAnsi="Times New Roman" w:cs="Times New Roman"/>
          <w:sz w:val="24"/>
          <w:szCs w:val="24"/>
          <w:lang w:val="de-DE"/>
        </w:rPr>
        <w:t>erheit sein.</w:t>
      </w:r>
    </w:p>
    <w:p w:rsidR="00A72161" w:rsidRDefault="00A72161" w:rsidP="00825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Das einzige positive Argument ist dasjenige, dass sich </w:t>
      </w:r>
      <w:ins w:id="38" w:author="SandraReitb" w:date="2011-12-16T16:35:00Z"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 xml:space="preserve">die (F) </w:t>
        </w:r>
      </w:ins>
      <w:r w:rsidRPr="00D40110">
        <w:rPr>
          <w:rFonts w:ascii="Times New Roman" w:hAnsi="Times New Roman" w:cs="Times New Roman"/>
          <w:sz w:val="24"/>
          <w:szCs w:val="24"/>
          <w:lang w:val="de-DE"/>
        </w:rPr>
        <w:t>Schulen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del w:id="39" w:author="SandraReitb" w:date="2011-12-16T16:35:00Z">
        <w:r w:rsidDel="005B1471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für </w:delText>
        </w:r>
      </w:del>
      <w:ins w:id="40" w:author="SandraReitb" w:date="2011-12-16T16:35:00Z"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>um(L)</w:t>
        </w:r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de-DE"/>
        </w:rPr>
        <w:t xml:space="preserve">den Erfolg der Schüler bemühen. Viele Organisationen </w:t>
      </w:r>
      <w:r w:rsidRPr="00D40110">
        <w:rPr>
          <w:rFonts w:ascii="Times New Roman" w:hAnsi="Times New Roman" w:cs="Times New Roman"/>
          <w:sz w:val="24"/>
          <w:szCs w:val="24"/>
          <w:lang w:val="de-DE"/>
        </w:rPr>
        <w:t xml:space="preserve"> bieten </w:t>
      </w:r>
      <w:r>
        <w:rPr>
          <w:rFonts w:ascii="Times New Roman" w:hAnsi="Times New Roman" w:cs="Times New Roman"/>
          <w:sz w:val="24"/>
          <w:szCs w:val="24"/>
          <w:lang w:val="de-DE"/>
        </w:rPr>
        <w:t>verschiedene</w:t>
      </w:r>
      <w:r w:rsidRPr="00D40110">
        <w:rPr>
          <w:rFonts w:ascii="Times New Roman" w:hAnsi="Times New Roman" w:cs="Times New Roman"/>
          <w:sz w:val="24"/>
          <w:szCs w:val="24"/>
          <w:lang w:val="de-DE"/>
        </w:rPr>
        <w:t xml:space="preserve"> Kur</w:t>
      </w:r>
      <w:r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D40110">
        <w:rPr>
          <w:rFonts w:ascii="Times New Roman" w:hAnsi="Times New Roman" w:cs="Times New Roman"/>
          <w:sz w:val="24"/>
          <w:szCs w:val="24"/>
          <w:lang w:val="de-DE"/>
        </w:rPr>
        <w:t>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an</w:t>
      </w:r>
      <w:r w:rsidRPr="00D40110">
        <w:rPr>
          <w:rFonts w:ascii="Times New Roman" w:hAnsi="Times New Roman" w:cs="Times New Roman"/>
          <w:sz w:val="24"/>
          <w:szCs w:val="24"/>
          <w:lang w:val="de-DE"/>
        </w:rPr>
        <w:t xml:space="preserve">, die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Pr="00D40110">
        <w:rPr>
          <w:rFonts w:ascii="Times New Roman" w:hAnsi="Times New Roman" w:cs="Times New Roman"/>
          <w:sz w:val="24"/>
          <w:szCs w:val="24"/>
          <w:lang w:val="de-DE"/>
        </w:rPr>
        <w:t xml:space="preserve">Schüler auf </w:t>
      </w:r>
      <w:r>
        <w:rPr>
          <w:rFonts w:ascii="Times New Roman" w:hAnsi="Times New Roman" w:cs="Times New Roman"/>
          <w:sz w:val="24"/>
          <w:szCs w:val="24"/>
          <w:lang w:val="de-DE"/>
        </w:rPr>
        <w:t>ihr</w:t>
      </w:r>
      <w:ins w:id="41" w:author="SandraReitb" w:date="2011-12-16T16:35:00Z">
        <w:r w:rsidR="005B1471">
          <w:rPr>
            <w:rFonts w:ascii="Times New Roman" w:hAnsi="Times New Roman" w:cs="Times New Roman"/>
            <w:sz w:val="24"/>
            <w:szCs w:val="24"/>
            <w:lang w:val="de-DE"/>
          </w:rPr>
          <w:t xml:space="preserve"> (F)</w:t>
        </w:r>
      </w:ins>
      <w:del w:id="42" w:author="SandraReitb" w:date="2011-12-16T16:35:00Z">
        <w:r w:rsidDel="005B1471">
          <w:rPr>
            <w:rFonts w:ascii="Times New Roman" w:hAnsi="Times New Roman" w:cs="Times New Roman"/>
            <w:sz w:val="24"/>
            <w:szCs w:val="24"/>
            <w:lang w:val="de-DE"/>
          </w:rPr>
          <w:delText>em</w:delText>
        </w:r>
      </w:del>
      <w:r>
        <w:rPr>
          <w:rFonts w:ascii="Times New Roman" w:hAnsi="Times New Roman" w:cs="Times New Roman"/>
          <w:sz w:val="24"/>
          <w:szCs w:val="24"/>
          <w:lang w:val="de-DE"/>
        </w:rPr>
        <w:t xml:space="preserve"> Abitur</w:t>
      </w:r>
      <w:r w:rsidRPr="00D40110">
        <w:rPr>
          <w:rFonts w:ascii="Times New Roman" w:hAnsi="Times New Roman" w:cs="Times New Roman"/>
          <w:sz w:val="24"/>
          <w:szCs w:val="24"/>
          <w:lang w:val="de-DE"/>
        </w:rPr>
        <w:t xml:space="preserve"> vorbereiten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79506D" w:rsidRDefault="0079506D" w:rsidP="00825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45806" w:rsidRDefault="003320AF" w:rsidP="00825B42">
      <w:pPr>
        <w:spacing w:after="0" w:line="360" w:lineRule="auto"/>
        <w:ind w:firstLine="709"/>
        <w:jc w:val="both"/>
        <w:rPr>
          <w:ins w:id="43" w:author="SandraReitb" w:date="2011-12-16T16:36:00Z"/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Aufgrund von diesen Argumenten bin ich der Meinung</w:t>
      </w:r>
      <w:r w:rsidR="00045806">
        <w:rPr>
          <w:rFonts w:ascii="Times New Roman" w:hAnsi="Times New Roman" w:cs="Times New Roman"/>
          <w:sz w:val="24"/>
          <w:szCs w:val="24"/>
          <w:lang w:val="de-DE"/>
        </w:rPr>
        <w:t xml:space="preserve">, dass </w:t>
      </w:r>
      <w:r w:rsidR="00111159">
        <w:rPr>
          <w:rFonts w:ascii="Times New Roman" w:hAnsi="Times New Roman" w:cs="Times New Roman"/>
          <w:sz w:val="24"/>
          <w:szCs w:val="24"/>
          <w:lang w:val="de-DE"/>
        </w:rPr>
        <w:t>das Zentralabitur</w:t>
      </w:r>
      <w:r w:rsidR="00045806">
        <w:rPr>
          <w:rFonts w:ascii="Times New Roman" w:hAnsi="Times New Roman" w:cs="Times New Roman"/>
          <w:sz w:val="24"/>
          <w:szCs w:val="24"/>
          <w:lang w:val="de-DE"/>
        </w:rPr>
        <w:t xml:space="preserve"> der nächste große Fehler unseres </w:t>
      </w:r>
      <w:r w:rsidR="00DD6994">
        <w:rPr>
          <w:rFonts w:ascii="Times New Roman" w:hAnsi="Times New Roman" w:cs="Times New Roman"/>
          <w:sz w:val="24"/>
          <w:szCs w:val="24"/>
          <w:lang w:val="de-DE"/>
        </w:rPr>
        <w:t>Schulwesens</w:t>
      </w:r>
      <w:r w:rsidR="00045806">
        <w:rPr>
          <w:rFonts w:ascii="Times New Roman" w:hAnsi="Times New Roman" w:cs="Times New Roman"/>
          <w:sz w:val="24"/>
          <w:szCs w:val="24"/>
          <w:lang w:val="de-DE"/>
        </w:rPr>
        <w:t xml:space="preserve"> war.</w:t>
      </w:r>
      <w:r w:rsidR="00E3282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34CD3">
        <w:rPr>
          <w:rFonts w:ascii="Times New Roman" w:hAnsi="Times New Roman" w:cs="Times New Roman"/>
          <w:sz w:val="24"/>
          <w:szCs w:val="24"/>
          <w:lang w:val="de-DE"/>
        </w:rPr>
        <w:t xml:space="preserve">Deshalb meine ich, dass </w:t>
      </w:r>
      <w:del w:id="44" w:author="SandraReitb" w:date="2011-12-16T16:35:00Z">
        <w:r w:rsidR="00634CD3" w:rsidDel="0060662E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eine </w:delText>
        </w:r>
      </w:del>
      <w:ins w:id="45" w:author="SandraReitb" w:date="2011-12-16T16:35:00Z">
        <w:r w:rsidR="0060662E">
          <w:rPr>
            <w:rFonts w:ascii="Times New Roman" w:hAnsi="Times New Roman" w:cs="Times New Roman"/>
            <w:sz w:val="24"/>
            <w:szCs w:val="24"/>
            <w:lang w:val="de-DE"/>
          </w:rPr>
          <w:t>die (F)</w:t>
        </w:r>
        <w:r w:rsidR="0060662E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634CD3">
        <w:rPr>
          <w:rFonts w:ascii="Times New Roman" w:hAnsi="Times New Roman" w:cs="Times New Roman"/>
          <w:sz w:val="24"/>
          <w:szCs w:val="24"/>
          <w:lang w:val="de-DE"/>
        </w:rPr>
        <w:t>einzige Möglichkeit</w:t>
      </w:r>
      <w:r w:rsidR="00471E97">
        <w:rPr>
          <w:rFonts w:ascii="Times New Roman" w:hAnsi="Times New Roman" w:cs="Times New Roman"/>
          <w:sz w:val="24"/>
          <w:szCs w:val="24"/>
          <w:lang w:val="de-DE"/>
        </w:rPr>
        <w:t xml:space="preserve"> ist, zwei Typen </w:t>
      </w:r>
      <w:r w:rsidR="00111159">
        <w:rPr>
          <w:rFonts w:ascii="Times New Roman" w:hAnsi="Times New Roman" w:cs="Times New Roman"/>
          <w:sz w:val="24"/>
          <w:szCs w:val="24"/>
          <w:lang w:val="de-DE"/>
        </w:rPr>
        <w:t>des Zentralabitur einzuleiten:</w:t>
      </w:r>
      <w:r w:rsidR="00471E97" w:rsidRPr="00471E9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71E97">
        <w:rPr>
          <w:rFonts w:ascii="Times New Roman" w:hAnsi="Times New Roman" w:cs="Times New Roman"/>
          <w:sz w:val="24"/>
          <w:szCs w:val="24"/>
          <w:lang w:val="de-DE"/>
        </w:rPr>
        <w:t xml:space="preserve">Einen Typ für Gymnasien und </w:t>
      </w:r>
      <w:r w:rsidR="00111159">
        <w:rPr>
          <w:rFonts w:ascii="Times New Roman" w:hAnsi="Times New Roman" w:cs="Times New Roman"/>
          <w:sz w:val="24"/>
          <w:szCs w:val="24"/>
          <w:lang w:val="de-DE"/>
        </w:rPr>
        <w:t xml:space="preserve">einen </w:t>
      </w:r>
      <w:r w:rsidR="00471E97">
        <w:rPr>
          <w:rFonts w:ascii="Times New Roman" w:hAnsi="Times New Roman" w:cs="Times New Roman"/>
          <w:sz w:val="24"/>
          <w:szCs w:val="24"/>
          <w:lang w:val="de-DE"/>
        </w:rPr>
        <w:t xml:space="preserve">anderen für Fachschulen. </w:t>
      </w:r>
    </w:p>
    <w:p w:rsidR="0060662E" w:rsidRDefault="0060662E" w:rsidP="00825B42">
      <w:pPr>
        <w:spacing w:after="0" w:line="360" w:lineRule="auto"/>
        <w:ind w:firstLine="709"/>
        <w:jc w:val="both"/>
        <w:rPr>
          <w:ins w:id="46" w:author="SandraReitb" w:date="2011-12-16T16:36:00Z"/>
          <w:rFonts w:ascii="Times New Roman" w:hAnsi="Times New Roman" w:cs="Times New Roman"/>
          <w:sz w:val="24"/>
          <w:szCs w:val="24"/>
          <w:lang w:val="de-DE"/>
        </w:rPr>
      </w:pPr>
    </w:p>
    <w:p w:rsidR="0060662E" w:rsidRDefault="0060662E" w:rsidP="00825B42">
      <w:pPr>
        <w:spacing w:after="0" w:line="360" w:lineRule="auto"/>
        <w:ind w:firstLine="709"/>
        <w:jc w:val="both"/>
        <w:rPr>
          <w:ins w:id="47" w:author="SandraReitb" w:date="2011-12-16T16:36:00Z"/>
          <w:rFonts w:ascii="Times New Roman" w:hAnsi="Times New Roman" w:cs="Times New Roman"/>
          <w:sz w:val="24"/>
          <w:szCs w:val="24"/>
          <w:lang w:val="de-DE"/>
        </w:rPr>
      </w:pPr>
      <w:ins w:id="48" w:author="SandraReitb" w:date="2011-12-16T16:36:00Z">
        <w:r>
          <w:rPr>
            <w:rFonts w:ascii="Times New Roman" w:hAnsi="Times New Roman" w:cs="Times New Roman"/>
            <w:sz w:val="24"/>
            <w:szCs w:val="24"/>
            <w:lang w:val="de-DE"/>
          </w:rPr>
          <w:lastRenderedPageBreak/>
          <w:t>In Aufbau, Struktur und Ausdruck sehr gut.</w:t>
        </w:r>
      </w:ins>
    </w:p>
    <w:p w:rsidR="0060662E" w:rsidRDefault="0060662E" w:rsidP="00825B42">
      <w:pPr>
        <w:spacing w:after="0" w:line="360" w:lineRule="auto"/>
        <w:ind w:firstLine="709"/>
        <w:jc w:val="both"/>
        <w:rPr>
          <w:ins w:id="49" w:author="SandraReitb" w:date="2011-12-16T16:36:00Z"/>
          <w:rFonts w:ascii="Times New Roman" w:hAnsi="Times New Roman" w:cs="Times New Roman"/>
          <w:sz w:val="24"/>
          <w:szCs w:val="24"/>
          <w:lang w:val="de-DE"/>
        </w:rPr>
      </w:pPr>
    </w:p>
    <w:p w:rsidR="0060662E" w:rsidRDefault="0060662E" w:rsidP="00825B42">
      <w:pPr>
        <w:spacing w:after="0" w:line="360" w:lineRule="auto"/>
        <w:ind w:firstLine="709"/>
        <w:jc w:val="both"/>
        <w:rPr>
          <w:ins w:id="50" w:author="SandraReitb" w:date="2011-12-16T16:36:00Z"/>
          <w:rFonts w:ascii="Times New Roman" w:hAnsi="Times New Roman" w:cs="Times New Roman"/>
          <w:sz w:val="24"/>
          <w:szCs w:val="24"/>
          <w:lang w:val="de-DE"/>
        </w:rPr>
      </w:pPr>
      <w:ins w:id="51" w:author="SandraReitb" w:date="2011-12-16T16:36:00Z">
        <w:r>
          <w:rPr>
            <w:rFonts w:ascii="Times New Roman" w:hAnsi="Times New Roman" w:cs="Times New Roman"/>
            <w:sz w:val="24"/>
            <w:szCs w:val="24"/>
            <w:lang w:val="de-DE"/>
          </w:rPr>
          <w:t>K</w:t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  <w:t>2/2</w:t>
        </w:r>
      </w:ins>
    </w:p>
    <w:p w:rsidR="0060662E" w:rsidRDefault="0060662E" w:rsidP="00825B42">
      <w:pPr>
        <w:spacing w:after="0" w:line="360" w:lineRule="auto"/>
        <w:ind w:firstLine="709"/>
        <w:jc w:val="both"/>
        <w:rPr>
          <w:ins w:id="52" w:author="SandraReitb" w:date="2011-12-16T16:36:00Z"/>
          <w:rFonts w:ascii="Times New Roman" w:hAnsi="Times New Roman" w:cs="Times New Roman"/>
          <w:sz w:val="24"/>
          <w:szCs w:val="24"/>
          <w:lang w:val="de-DE"/>
        </w:rPr>
      </w:pPr>
      <w:ins w:id="53" w:author="SandraReitb" w:date="2011-12-16T16:36:00Z">
        <w:r>
          <w:rPr>
            <w:rFonts w:ascii="Times New Roman" w:hAnsi="Times New Roman" w:cs="Times New Roman"/>
            <w:sz w:val="24"/>
            <w:szCs w:val="24"/>
            <w:lang w:val="de-DE"/>
          </w:rPr>
          <w:t>T</w:t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  <w:t>3/3</w:t>
        </w:r>
      </w:ins>
    </w:p>
    <w:p w:rsidR="0060662E" w:rsidRDefault="0060662E" w:rsidP="00825B42">
      <w:pPr>
        <w:spacing w:after="0" w:line="360" w:lineRule="auto"/>
        <w:ind w:firstLine="709"/>
        <w:jc w:val="both"/>
        <w:rPr>
          <w:ins w:id="54" w:author="SandraReitb" w:date="2011-12-16T16:36:00Z"/>
          <w:rFonts w:ascii="Times New Roman" w:hAnsi="Times New Roman" w:cs="Times New Roman"/>
          <w:sz w:val="24"/>
          <w:szCs w:val="24"/>
          <w:lang w:val="de-DE"/>
        </w:rPr>
      </w:pPr>
      <w:ins w:id="55" w:author="SandraReitb" w:date="2011-12-16T16:36:00Z">
        <w:r>
          <w:rPr>
            <w:rFonts w:ascii="Times New Roman" w:hAnsi="Times New Roman" w:cs="Times New Roman"/>
            <w:sz w:val="24"/>
            <w:szCs w:val="24"/>
            <w:lang w:val="de-DE"/>
          </w:rPr>
          <w:t>L</w:t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  <w:t>4/5</w:t>
        </w:r>
      </w:ins>
    </w:p>
    <w:p w:rsidR="0060662E" w:rsidRDefault="0060662E" w:rsidP="00825B42">
      <w:pPr>
        <w:spacing w:after="0" w:line="360" w:lineRule="auto"/>
        <w:ind w:firstLine="709"/>
        <w:jc w:val="both"/>
        <w:rPr>
          <w:ins w:id="56" w:author="SandraReitb" w:date="2011-12-16T16:36:00Z"/>
          <w:rFonts w:ascii="Times New Roman" w:hAnsi="Times New Roman" w:cs="Times New Roman"/>
          <w:sz w:val="24"/>
          <w:szCs w:val="24"/>
          <w:lang w:val="de-DE"/>
        </w:rPr>
      </w:pPr>
      <w:ins w:id="57" w:author="SandraReitb" w:date="2011-12-16T16:36:00Z">
        <w:r>
          <w:rPr>
            <w:rFonts w:ascii="Times New Roman" w:hAnsi="Times New Roman" w:cs="Times New Roman"/>
            <w:sz w:val="24"/>
            <w:szCs w:val="24"/>
            <w:lang w:val="de-DE"/>
          </w:rPr>
          <w:t>F</w:t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  <w:t>3/5</w:t>
        </w:r>
      </w:ins>
    </w:p>
    <w:p w:rsidR="0060662E" w:rsidRPr="00265701" w:rsidRDefault="0060662E" w:rsidP="00825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bookmarkStart w:id="58" w:name="_GoBack"/>
      <w:ins w:id="59" w:author="SandraReitb" w:date="2011-12-16T16:36:00Z">
        <w:r>
          <w:rPr>
            <w:rFonts w:ascii="Times New Roman" w:hAnsi="Times New Roman" w:cs="Times New Roman"/>
            <w:sz w:val="24"/>
            <w:szCs w:val="24"/>
            <w:lang w:val="de-DE"/>
          </w:rPr>
          <w:t>GESAMT</w:t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  <w:t>12/15</w:t>
        </w:r>
      </w:ins>
      <w:bookmarkEnd w:id="58"/>
    </w:p>
    <w:sectPr w:rsidR="0060662E" w:rsidRPr="00265701" w:rsidSect="00AE2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5701"/>
    <w:rsid w:val="00044FCC"/>
    <w:rsid w:val="00045806"/>
    <w:rsid w:val="00065793"/>
    <w:rsid w:val="000A10D2"/>
    <w:rsid w:val="00111159"/>
    <w:rsid w:val="00116362"/>
    <w:rsid w:val="00162015"/>
    <w:rsid w:val="00167A92"/>
    <w:rsid w:val="00185E55"/>
    <w:rsid w:val="001D1F79"/>
    <w:rsid w:val="00205B79"/>
    <w:rsid w:val="00237216"/>
    <w:rsid w:val="00265701"/>
    <w:rsid w:val="002C3FBA"/>
    <w:rsid w:val="002F11D7"/>
    <w:rsid w:val="00312BFE"/>
    <w:rsid w:val="003163F0"/>
    <w:rsid w:val="003259EF"/>
    <w:rsid w:val="003320AF"/>
    <w:rsid w:val="0034638F"/>
    <w:rsid w:val="00360157"/>
    <w:rsid w:val="00385CFB"/>
    <w:rsid w:val="0039026E"/>
    <w:rsid w:val="003A5469"/>
    <w:rsid w:val="003C3224"/>
    <w:rsid w:val="00450497"/>
    <w:rsid w:val="00450C12"/>
    <w:rsid w:val="00452C94"/>
    <w:rsid w:val="0046148A"/>
    <w:rsid w:val="00471E97"/>
    <w:rsid w:val="00481D77"/>
    <w:rsid w:val="004A4FFD"/>
    <w:rsid w:val="004F3BE3"/>
    <w:rsid w:val="00512C17"/>
    <w:rsid w:val="00567351"/>
    <w:rsid w:val="005A6DAC"/>
    <w:rsid w:val="005B1471"/>
    <w:rsid w:val="005B3368"/>
    <w:rsid w:val="005B7740"/>
    <w:rsid w:val="005C58F1"/>
    <w:rsid w:val="005F4861"/>
    <w:rsid w:val="0060662E"/>
    <w:rsid w:val="00634CD3"/>
    <w:rsid w:val="00637580"/>
    <w:rsid w:val="00644A54"/>
    <w:rsid w:val="00646D5D"/>
    <w:rsid w:val="00650C18"/>
    <w:rsid w:val="006632F8"/>
    <w:rsid w:val="0066474D"/>
    <w:rsid w:val="00692063"/>
    <w:rsid w:val="006F1EE3"/>
    <w:rsid w:val="006F6DAE"/>
    <w:rsid w:val="007143DE"/>
    <w:rsid w:val="0078062F"/>
    <w:rsid w:val="0079506D"/>
    <w:rsid w:val="00810FC9"/>
    <w:rsid w:val="00825B42"/>
    <w:rsid w:val="00850A93"/>
    <w:rsid w:val="00850FBA"/>
    <w:rsid w:val="008518A6"/>
    <w:rsid w:val="00854D6F"/>
    <w:rsid w:val="00874989"/>
    <w:rsid w:val="008A2814"/>
    <w:rsid w:val="008B0285"/>
    <w:rsid w:val="008C48A9"/>
    <w:rsid w:val="00900FF6"/>
    <w:rsid w:val="00906045"/>
    <w:rsid w:val="009665B1"/>
    <w:rsid w:val="009918D4"/>
    <w:rsid w:val="00991DE4"/>
    <w:rsid w:val="009A7B84"/>
    <w:rsid w:val="009E1510"/>
    <w:rsid w:val="00A1198F"/>
    <w:rsid w:val="00A1502C"/>
    <w:rsid w:val="00A67DEF"/>
    <w:rsid w:val="00A72161"/>
    <w:rsid w:val="00AA74B0"/>
    <w:rsid w:val="00AC5C77"/>
    <w:rsid w:val="00AE23AB"/>
    <w:rsid w:val="00BB186B"/>
    <w:rsid w:val="00BE44E5"/>
    <w:rsid w:val="00BF173D"/>
    <w:rsid w:val="00BF1FD3"/>
    <w:rsid w:val="00C024D3"/>
    <w:rsid w:val="00C53A59"/>
    <w:rsid w:val="00C63CC5"/>
    <w:rsid w:val="00CC0C48"/>
    <w:rsid w:val="00D21483"/>
    <w:rsid w:val="00D317AE"/>
    <w:rsid w:val="00D33C45"/>
    <w:rsid w:val="00D40110"/>
    <w:rsid w:val="00D565C1"/>
    <w:rsid w:val="00D74683"/>
    <w:rsid w:val="00D837FD"/>
    <w:rsid w:val="00DD6994"/>
    <w:rsid w:val="00DF3FA5"/>
    <w:rsid w:val="00E25460"/>
    <w:rsid w:val="00E27E02"/>
    <w:rsid w:val="00E3282D"/>
    <w:rsid w:val="00E40E70"/>
    <w:rsid w:val="00E413DA"/>
    <w:rsid w:val="00E75108"/>
    <w:rsid w:val="00EB4866"/>
    <w:rsid w:val="00EC1259"/>
    <w:rsid w:val="00EF07E7"/>
    <w:rsid w:val="00F277D0"/>
    <w:rsid w:val="00F313C7"/>
    <w:rsid w:val="00F423E4"/>
    <w:rsid w:val="00F640F1"/>
    <w:rsid w:val="00F85F83"/>
    <w:rsid w:val="00F94CA7"/>
    <w:rsid w:val="00FD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23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Dudka</dc:creator>
  <cp:keywords/>
  <dc:description/>
  <cp:lastModifiedBy>SandraReitb</cp:lastModifiedBy>
  <cp:revision>150</cp:revision>
  <dcterms:created xsi:type="dcterms:W3CDTF">2011-12-02T18:44:00Z</dcterms:created>
  <dcterms:modified xsi:type="dcterms:W3CDTF">2011-12-16T15:37:00Z</dcterms:modified>
</cp:coreProperties>
</file>