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1DE" w:rsidRDefault="00EA61DE" w:rsidP="00380E1B">
      <w:pPr>
        <w:pStyle w:val="berschrift1"/>
        <w:spacing w:before="0" w:after="240"/>
        <w:jc w:val="both"/>
        <w:rPr>
          <w:lang w:val="de-DE"/>
        </w:rPr>
      </w:pPr>
      <w:r w:rsidRPr="00EA61DE">
        <w:rPr>
          <w:lang w:val="de-DE"/>
        </w:rPr>
        <w:t>Zentralmatura in der Tschechischen Republik</w:t>
      </w:r>
    </w:p>
    <w:p w:rsidR="00691952" w:rsidRPr="00691952" w:rsidRDefault="00691952" w:rsidP="00691952">
      <w:pPr>
        <w:pStyle w:val="Untertitel"/>
        <w:rPr>
          <w:lang w:val="de-DE"/>
        </w:rPr>
      </w:pPr>
      <w:r>
        <w:rPr>
          <w:lang w:val="de-DE"/>
        </w:rPr>
        <w:t>Jana Klímová</w:t>
      </w:r>
    </w:p>
    <w:p w:rsidR="00EA61DE" w:rsidRDefault="00124F5B" w:rsidP="00380E1B">
      <w:pPr>
        <w:jc w:val="both"/>
        <w:rPr>
          <w:lang w:val="de-DE"/>
        </w:rPr>
      </w:pPr>
      <w:ins w:id="0" w:author="SandraReitb" w:date="2011-12-18T19:25:00Z">
        <w:r>
          <w:rPr>
            <w:lang w:val="de-DE"/>
          </w:rPr>
          <w:t>(K, keine geeignete Einleitung, das Thema genauer definieren)</w:t>
        </w:r>
      </w:ins>
      <w:r w:rsidR="00051323">
        <w:rPr>
          <w:lang w:val="de-DE"/>
        </w:rPr>
        <w:t>Die folgenden Argumente</w:t>
      </w:r>
      <w:r w:rsidR="00EA61DE" w:rsidRPr="00EA61DE">
        <w:rPr>
          <w:lang w:val="de-DE"/>
        </w:rPr>
        <w:t xml:space="preserve"> </w:t>
      </w:r>
      <w:r w:rsidR="00051323">
        <w:rPr>
          <w:lang w:val="de-DE"/>
        </w:rPr>
        <w:t>sollten uns erläutern</w:t>
      </w:r>
      <w:r w:rsidR="00EA61DE">
        <w:rPr>
          <w:lang w:val="de-DE"/>
        </w:rPr>
        <w:t>, ob die Umsetzung der neuen Zentralmatura eine gute oder eine schlechte Entscheidung ist.</w:t>
      </w:r>
    </w:p>
    <w:p w:rsidR="002B606E" w:rsidRDefault="00380E1B" w:rsidP="00380E1B">
      <w:pPr>
        <w:jc w:val="both"/>
        <w:rPr>
          <w:lang w:val="de-DE"/>
        </w:rPr>
      </w:pPr>
      <w:r>
        <w:rPr>
          <w:lang w:val="de-DE"/>
        </w:rPr>
        <w:t xml:space="preserve">Zuerst muss beachtet werden, dass es positive und negative Auswirkungen gibt. </w:t>
      </w:r>
      <w:r w:rsidR="0007170C">
        <w:rPr>
          <w:lang w:val="de-DE"/>
        </w:rPr>
        <w:t xml:space="preserve">Anfangs </w:t>
      </w:r>
      <w:del w:id="1" w:author="SandraReitb" w:date="2011-12-18T19:25:00Z">
        <w:r w:rsidR="0007170C" w:rsidDel="00124F5B">
          <w:rPr>
            <w:lang w:val="de-DE"/>
          </w:rPr>
          <w:delText xml:space="preserve">nennen </w:delText>
        </w:r>
      </w:del>
      <w:ins w:id="2" w:author="SandraReitb" w:date="2011-12-18T19:25:00Z">
        <w:r w:rsidR="00124F5B">
          <w:rPr>
            <w:lang w:val="de-DE"/>
          </w:rPr>
          <w:t>nenne ich (K)</w:t>
        </w:r>
        <w:r w:rsidR="00124F5B">
          <w:rPr>
            <w:lang w:val="de-DE"/>
          </w:rPr>
          <w:t xml:space="preserve"> </w:t>
        </w:r>
      </w:ins>
      <w:del w:id="3" w:author="SandraReitb" w:date="2011-12-18T19:25:00Z">
        <w:r w:rsidR="0007170C" w:rsidDel="00124F5B">
          <w:rPr>
            <w:lang w:val="de-DE"/>
          </w:rPr>
          <w:delText xml:space="preserve">wir </w:delText>
        </w:r>
      </w:del>
      <w:ins w:id="4" w:author="SandraReitb" w:date="2011-12-18T19:25:00Z">
        <w:r w:rsidR="00124F5B">
          <w:rPr>
            <w:lang w:val="de-DE"/>
          </w:rPr>
          <w:t xml:space="preserve">die/einige (F) </w:t>
        </w:r>
      </w:ins>
      <w:r w:rsidR="0007170C">
        <w:rPr>
          <w:lang w:val="de-DE"/>
        </w:rPr>
        <w:t xml:space="preserve">Nachteile. </w:t>
      </w:r>
      <w:r>
        <w:rPr>
          <w:lang w:val="de-DE"/>
        </w:rPr>
        <w:t xml:space="preserve">Für Gymnasiasten ist das erfolgreiche Bestehen der Zentralmatura einfacher im Vergleich zu </w:t>
      </w:r>
      <w:del w:id="5" w:author="SandraReitb" w:date="2011-12-18T19:26:00Z">
        <w:r w:rsidDel="00124F5B">
          <w:rPr>
            <w:lang w:val="de-DE"/>
          </w:rPr>
          <w:delText xml:space="preserve">Schüler </w:delText>
        </w:r>
      </w:del>
      <w:ins w:id="6" w:author="SandraReitb" w:date="2011-12-18T19:26:00Z">
        <w:r w:rsidR="00124F5B">
          <w:rPr>
            <w:lang w:val="de-DE"/>
          </w:rPr>
          <w:t>n (F)</w:t>
        </w:r>
        <w:r w:rsidR="00124F5B">
          <w:rPr>
            <w:lang w:val="de-DE"/>
          </w:rPr>
          <w:t xml:space="preserve"> </w:t>
        </w:r>
      </w:ins>
      <w:r>
        <w:rPr>
          <w:lang w:val="de-DE"/>
        </w:rPr>
        <w:t>aus anderen</w:t>
      </w:r>
      <w:r w:rsidR="00EA61DE">
        <w:rPr>
          <w:lang w:val="de-DE"/>
        </w:rPr>
        <w:t xml:space="preserve"> </w:t>
      </w:r>
      <w:r>
        <w:rPr>
          <w:lang w:val="de-DE"/>
        </w:rPr>
        <w:t>Mittelschulen. Gymnasiasten sind dafür besser vorbereitet. Sie haben mehr Stunden Mathematik und Sprachen am Gymnasium pro Woche.</w:t>
      </w:r>
      <w:r w:rsidR="007F7527">
        <w:rPr>
          <w:lang w:val="de-DE"/>
        </w:rPr>
        <w:t xml:space="preserve"> Schüler aus Mittelschulen und Berufsschulen lernen anstatt Mathematik und Sprachen mehr Lehrfächer und haben keine Stunden mehr für diese zwei Fächer, die für die Zentralmatura verpflichte</w:t>
      </w:r>
      <w:ins w:id="7" w:author="SandraReitb" w:date="2011-12-18T19:26:00Z">
        <w:r w:rsidR="00124F5B">
          <w:rPr>
            <w:lang w:val="de-DE"/>
          </w:rPr>
          <w:t>nd (L)</w:t>
        </w:r>
      </w:ins>
      <w:del w:id="8" w:author="SandraReitb" w:date="2011-12-18T19:26:00Z">
        <w:r w:rsidR="007F7527" w:rsidDel="00124F5B">
          <w:rPr>
            <w:lang w:val="de-DE"/>
          </w:rPr>
          <w:delText>t</w:delText>
        </w:r>
      </w:del>
      <w:r w:rsidR="007F7527">
        <w:rPr>
          <w:lang w:val="de-DE"/>
        </w:rPr>
        <w:t xml:space="preserve"> sind. Jetzt ist es so, dass </w:t>
      </w:r>
      <w:r w:rsidR="00F712B4">
        <w:rPr>
          <w:lang w:val="de-DE"/>
        </w:rPr>
        <w:t xml:space="preserve">sich </w:t>
      </w:r>
      <w:r w:rsidR="007F7527">
        <w:rPr>
          <w:lang w:val="de-DE"/>
        </w:rPr>
        <w:t xml:space="preserve">jeder zwischen Mathematik und </w:t>
      </w:r>
      <w:ins w:id="9" w:author="SandraReitb" w:date="2011-12-18T19:26:00Z">
        <w:r w:rsidR="00124F5B">
          <w:rPr>
            <w:lang w:val="de-DE"/>
          </w:rPr>
          <w:t xml:space="preserve">einer (F) </w:t>
        </w:r>
      </w:ins>
      <w:r w:rsidR="007F7527">
        <w:rPr>
          <w:lang w:val="de-DE"/>
        </w:rPr>
        <w:t xml:space="preserve">Fremdsprache </w:t>
      </w:r>
      <w:del w:id="10" w:author="SandraReitb" w:date="2011-12-18T19:26:00Z">
        <w:r w:rsidR="00F712B4" w:rsidDel="00124F5B">
          <w:rPr>
            <w:lang w:val="de-DE"/>
          </w:rPr>
          <w:delText>aus</w:delText>
        </w:r>
      </w:del>
      <w:r w:rsidR="00F712B4">
        <w:rPr>
          <w:lang w:val="de-DE"/>
        </w:rPr>
        <w:t>wählen muss.</w:t>
      </w:r>
      <w:r w:rsidR="00741C46">
        <w:rPr>
          <w:lang w:val="de-DE"/>
        </w:rPr>
        <w:t xml:space="preserve"> </w:t>
      </w:r>
      <w:ins w:id="11" w:author="SandraReitb" w:date="2011-12-18T19:26:00Z">
        <w:r w:rsidR="00124F5B">
          <w:rPr>
            <w:lang w:val="de-DE"/>
          </w:rPr>
          <w:t xml:space="preserve">(T) </w:t>
        </w:r>
      </w:ins>
      <w:r w:rsidR="00741C46">
        <w:rPr>
          <w:lang w:val="de-DE"/>
        </w:rPr>
        <w:t xml:space="preserve">Man kann sagen, dass </w:t>
      </w:r>
      <w:r w:rsidR="00F37F7C">
        <w:rPr>
          <w:lang w:val="de-DE"/>
        </w:rPr>
        <w:t>die</w:t>
      </w:r>
      <w:r w:rsidR="00741C46">
        <w:rPr>
          <w:lang w:val="de-DE"/>
        </w:rPr>
        <w:t xml:space="preserve"> Zentralmatura </w:t>
      </w:r>
      <w:r w:rsidR="00F37F7C">
        <w:rPr>
          <w:lang w:val="de-DE"/>
        </w:rPr>
        <w:t xml:space="preserve">günstig für Gymnasiasten ist. Es wird als negativ angesehen, dass </w:t>
      </w:r>
      <w:r w:rsidR="00741C46">
        <w:rPr>
          <w:lang w:val="de-DE"/>
        </w:rPr>
        <w:t xml:space="preserve">es </w:t>
      </w:r>
      <w:ins w:id="12" w:author="SandraReitb" w:date="2011-12-18T19:27:00Z">
        <w:r w:rsidR="00124F5B">
          <w:rPr>
            <w:lang w:val="de-DE"/>
          </w:rPr>
          <w:t xml:space="preserve">(T, Bezug unklar) </w:t>
        </w:r>
      </w:ins>
      <w:r w:rsidR="00F37F7C">
        <w:rPr>
          <w:lang w:val="de-DE"/>
        </w:rPr>
        <w:t>zu</w:t>
      </w:r>
      <w:r w:rsidR="00741C46">
        <w:rPr>
          <w:lang w:val="de-DE"/>
        </w:rPr>
        <w:t xml:space="preserve"> Schülern</w:t>
      </w:r>
      <w:r w:rsidR="00F37F7C">
        <w:rPr>
          <w:lang w:val="de-DE"/>
        </w:rPr>
        <w:t xml:space="preserve">, die andere Mittelschulen und Berufsschulen besuchen, ungerecht ist. </w:t>
      </w:r>
    </w:p>
    <w:p w:rsidR="0007170C" w:rsidRDefault="00F37F7C" w:rsidP="00380E1B">
      <w:pPr>
        <w:jc w:val="both"/>
        <w:rPr>
          <w:lang w:val="de-DE"/>
        </w:rPr>
      </w:pPr>
      <w:r>
        <w:rPr>
          <w:lang w:val="de-DE"/>
        </w:rPr>
        <w:t xml:space="preserve">Zweitens </w:t>
      </w:r>
      <w:r w:rsidR="0007170C">
        <w:rPr>
          <w:lang w:val="de-DE"/>
        </w:rPr>
        <w:t>kostet die Umsetzung der Zentralmatura dem Staat viel Geld</w:t>
      </w:r>
      <w:del w:id="13" w:author="SandraReitb" w:date="2011-12-18T19:27:00Z">
        <w:r w:rsidR="0007170C" w:rsidDel="00124F5B">
          <w:rPr>
            <w:lang w:val="de-DE"/>
          </w:rPr>
          <w:delText>.</w:delText>
        </w:r>
        <w:r w:rsidR="002B606E" w:rsidDel="00124F5B">
          <w:rPr>
            <w:lang w:val="de-DE"/>
          </w:rPr>
          <w:delText xml:space="preserve"> </w:delText>
        </w:r>
      </w:del>
      <w:ins w:id="14" w:author="SandraReitb" w:date="2011-12-18T19:27:00Z">
        <w:r w:rsidR="00124F5B">
          <w:rPr>
            <w:lang w:val="de-DE"/>
          </w:rPr>
          <w:t>.</w:t>
        </w:r>
        <w:r w:rsidR="00124F5B">
          <w:rPr>
            <w:lang w:val="de-DE"/>
          </w:rPr>
          <w:t xml:space="preserve"> (T) </w:t>
        </w:r>
      </w:ins>
      <w:r w:rsidR="0007170C">
        <w:rPr>
          <w:lang w:val="de-DE"/>
        </w:rPr>
        <w:t>Auf der anderen Seite könnte das Zentr</w:t>
      </w:r>
      <w:r w:rsidR="002B606E">
        <w:rPr>
          <w:lang w:val="de-DE"/>
        </w:rPr>
        <w:t xml:space="preserve">alabitur </w:t>
      </w:r>
      <w:ins w:id="15" w:author="SandraReitb" w:date="2011-12-18T19:27:00Z">
        <w:r w:rsidR="00124F5B">
          <w:rPr>
            <w:lang w:val="de-DE"/>
          </w:rPr>
          <w:t xml:space="preserve">aber </w:t>
        </w:r>
      </w:ins>
      <w:r w:rsidR="002B606E">
        <w:rPr>
          <w:lang w:val="de-DE"/>
        </w:rPr>
        <w:t>als Universitätsa</w:t>
      </w:r>
      <w:r w:rsidR="0007170C">
        <w:rPr>
          <w:lang w:val="de-DE"/>
        </w:rPr>
        <w:t>ufnahmeprüfung verwendbar sein</w:t>
      </w:r>
      <w:r w:rsidR="002B606E">
        <w:rPr>
          <w:lang w:val="de-DE"/>
        </w:rPr>
        <w:t xml:space="preserve">. </w:t>
      </w:r>
      <w:r w:rsidR="00F352D9">
        <w:rPr>
          <w:lang w:val="de-DE"/>
        </w:rPr>
        <w:t>Es wäre von Vorteil, weil es</w:t>
      </w:r>
      <w:r w:rsidR="002B606E">
        <w:rPr>
          <w:lang w:val="de-DE"/>
        </w:rPr>
        <w:t xml:space="preserve"> objektiv </w:t>
      </w:r>
      <w:ins w:id="16" w:author="SandraReitb" w:date="2011-12-18T19:27:00Z">
        <w:r w:rsidR="00124F5B">
          <w:rPr>
            <w:lang w:val="de-DE"/>
          </w:rPr>
          <w:t xml:space="preserve"> (F)</w:t>
        </w:r>
      </w:ins>
      <w:del w:id="17" w:author="SandraReitb" w:date="2011-12-18T19:27:00Z">
        <w:r w:rsidR="002B606E" w:rsidDel="00124F5B">
          <w:rPr>
            <w:lang w:val="de-DE"/>
          </w:rPr>
          <w:delText xml:space="preserve">sein </w:delText>
        </w:r>
      </w:del>
      <w:r w:rsidR="00F352D9">
        <w:rPr>
          <w:lang w:val="de-DE"/>
        </w:rPr>
        <w:t xml:space="preserve">wäre </w:t>
      </w:r>
      <w:del w:id="18" w:author="SandraReitb" w:date="2011-12-18T19:28:00Z">
        <w:r w:rsidR="002B606E" w:rsidDel="00124F5B">
          <w:rPr>
            <w:lang w:val="de-DE"/>
          </w:rPr>
          <w:delText>und</w:delText>
        </w:r>
      </w:del>
      <w:ins w:id="19" w:author="SandraReitb" w:date="2011-12-18T19:28:00Z">
        <w:r w:rsidR="00124F5B">
          <w:rPr>
            <w:lang w:val="de-DE"/>
          </w:rPr>
          <w:t xml:space="preserve">und die (F) </w:t>
        </w:r>
      </w:ins>
      <w:r w:rsidR="002B606E">
        <w:rPr>
          <w:lang w:val="de-DE"/>
        </w:rPr>
        <w:t xml:space="preserve"> </w:t>
      </w:r>
      <w:del w:id="20" w:author="SandraReitb" w:date="2011-12-18T19:28:00Z">
        <w:r w:rsidR="002B606E" w:rsidDel="00124F5B">
          <w:rPr>
            <w:lang w:val="de-DE"/>
          </w:rPr>
          <w:delText xml:space="preserve">heutige </w:delText>
        </w:r>
      </w:del>
      <w:r w:rsidR="002B606E">
        <w:rPr>
          <w:lang w:val="de-DE"/>
        </w:rPr>
        <w:t xml:space="preserve">Aufnahmeprüfungskosten </w:t>
      </w:r>
      <w:r w:rsidR="00F352D9">
        <w:rPr>
          <w:lang w:val="de-DE"/>
        </w:rPr>
        <w:t>entfallen würden.</w:t>
      </w:r>
    </w:p>
    <w:p w:rsidR="00F352D9" w:rsidRDefault="00051323" w:rsidP="00380E1B">
      <w:pPr>
        <w:jc w:val="both"/>
        <w:rPr>
          <w:lang w:val="de-DE"/>
        </w:rPr>
      </w:pPr>
      <w:r>
        <w:rPr>
          <w:lang w:val="de-DE"/>
        </w:rPr>
        <w:t>Abschließend könnte die neue Zentralmatura die Zahl der Schüler</w:t>
      </w:r>
      <w:ins w:id="21" w:author="SandraReitb" w:date="2011-12-18T19:28:00Z">
        <w:r w:rsidR="00124F5B">
          <w:rPr>
            <w:lang w:val="de-DE"/>
          </w:rPr>
          <w:t xml:space="preserve"> (IF)</w:t>
        </w:r>
      </w:ins>
      <w:del w:id="22" w:author="SandraReitb" w:date="2011-12-18T19:28:00Z">
        <w:r w:rsidDel="00124F5B">
          <w:rPr>
            <w:lang w:val="de-DE"/>
          </w:rPr>
          <w:delText>n</w:delText>
        </w:r>
      </w:del>
      <w:r>
        <w:rPr>
          <w:lang w:val="de-DE"/>
        </w:rPr>
        <w:t xml:space="preserve">, die das Abitur ablegen, verringern. </w:t>
      </w:r>
      <w:r w:rsidR="00750320">
        <w:rPr>
          <w:lang w:val="de-DE"/>
        </w:rPr>
        <w:t>Heutzutage möchten alle das Abitur ablegen und fast niemand will ein Handwerk erlernen, obwohl diese Leute auch wichtig sind. Es wäre wünschenswert, dass sich Schüler wieder für Lernfächer mit</w:t>
      </w:r>
      <w:ins w:id="23" w:author="SandraReitb" w:date="2011-12-18T19:28:00Z">
        <w:r w:rsidR="00124F5B">
          <w:rPr>
            <w:lang w:val="de-DE"/>
          </w:rPr>
          <w:t xml:space="preserve"> einem (F) </w:t>
        </w:r>
      </w:ins>
      <w:r w:rsidR="00750320">
        <w:rPr>
          <w:lang w:val="de-DE"/>
        </w:rPr>
        <w:t xml:space="preserve"> Facharbeiterzeugnis interessieren. </w:t>
      </w:r>
    </w:p>
    <w:p w:rsidR="00D546B1" w:rsidRDefault="00D546B1" w:rsidP="00380E1B">
      <w:pPr>
        <w:jc w:val="both"/>
        <w:rPr>
          <w:lang w:val="de-DE"/>
        </w:rPr>
      </w:pPr>
      <w:r>
        <w:rPr>
          <w:lang w:val="de-DE"/>
        </w:rPr>
        <w:t xml:space="preserve">Ich stimme </w:t>
      </w:r>
      <w:del w:id="24" w:author="SandraReitb" w:date="2011-12-18T19:28:00Z">
        <w:r w:rsidDel="00124F5B">
          <w:rPr>
            <w:lang w:val="de-DE"/>
          </w:rPr>
          <w:delText xml:space="preserve">diesen </w:delText>
        </w:r>
      </w:del>
      <w:ins w:id="25" w:author="SandraReitb" w:date="2011-12-18T19:28:00Z">
        <w:r w:rsidR="00124F5B">
          <w:rPr>
            <w:lang w:val="de-DE"/>
          </w:rPr>
          <w:t>(T) sowohl den positiven als auch den negativen</w:t>
        </w:r>
        <w:r w:rsidR="00124F5B">
          <w:rPr>
            <w:lang w:val="de-DE"/>
          </w:rPr>
          <w:t xml:space="preserve"> </w:t>
        </w:r>
      </w:ins>
      <w:del w:id="26" w:author="SandraReitb" w:date="2011-12-18T19:29:00Z">
        <w:r w:rsidDel="00124F5B">
          <w:rPr>
            <w:lang w:val="de-DE"/>
          </w:rPr>
          <w:delText xml:space="preserve">Meinungen </w:delText>
        </w:r>
      </w:del>
      <w:ins w:id="27" w:author="SandraReitb" w:date="2011-12-18T19:29:00Z">
        <w:r w:rsidR="00124F5B">
          <w:rPr>
            <w:lang w:val="de-DE"/>
          </w:rPr>
          <w:t>Argumenten (L)</w:t>
        </w:r>
        <w:r w:rsidR="00124F5B">
          <w:rPr>
            <w:lang w:val="de-DE"/>
          </w:rPr>
          <w:t xml:space="preserve"> </w:t>
        </w:r>
      </w:ins>
      <w:r>
        <w:rPr>
          <w:lang w:val="de-DE"/>
        </w:rPr>
        <w:t xml:space="preserve">zu. Deswegen ist es für mich schwierig zu entscheiden, ob die Zentralmatura besser als </w:t>
      </w:r>
      <w:ins w:id="28" w:author="SandraReitb" w:date="2011-12-18T19:29:00Z">
        <w:r w:rsidR="00124F5B">
          <w:rPr>
            <w:lang w:val="de-DE"/>
          </w:rPr>
          <w:t xml:space="preserve">die (F) </w:t>
        </w:r>
      </w:ins>
      <w:r>
        <w:rPr>
          <w:lang w:val="de-DE"/>
        </w:rPr>
        <w:t xml:space="preserve">„Lokalmatura“ ist. </w:t>
      </w:r>
      <w:ins w:id="29" w:author="SandraReitb" w:date="2011-12-18T19:29:00Z">
        <w:r w:rsidR="00124F5B">
          <w:rPr>
            <w:lang w:val="de-DE"/>
          </w:rPr>
          <w:t>(T)</w:t>
        </w:r>
      </w:ins>
      <w:r w:rsidR="00BC0481">
        <w:rPr>
          <w:lang w:val="de-DE"/>
        </w:rPr>
        <w:t>Meiner Meinung nach muss man die Form der Zentralmatura ein bisschen verändern.</w:t>
      </w:r>
    </w:p>
    <w:p w:rsidR="00741C46" w:rsidRDefault="00124F5B" w:rsidP="00380E1B">
      <w:pPr>
        <w:jc w:val="both"/>
        <w:rPr>
          <w:ins w:id="30" w:author="SandraReitb" w:date="2011-12-18T19:29:00Z"/>
          <w:lang w:val="de-DE"/>
        </w:rPr>
      </w:pPr>
      <w:ins w:id="31" w:author="SandraReitb" w:date="2011-12-18T19:29:00Z">
        <w:r>
          <w:rPr>
            <w:lang w:val="de-DE"/>
          </w:rPr>
          <w:t>K</w:t>
        </w:r>
        <w:r>
          <w:rPr>
            <w:lang w:val="de-DE"/>
          </w:rPr>
          <w:tab/>
        </w:r>
        <w:r>
          <w:rPr>
            <w:lang w:val="de-DE"/>
          </w:rPr>
          <w:tab/>
          <w:t xml:space="preserve">1/2 </w:t>
        </w:r>
      </w:ins>
    </w:p>
    <w:p w:rsidR="00124F5B" w:rsidRDefault="00124F5B" w:rsidP="00380E1B">
      <w:pPr>
        <w:jc w:val="both"/>
        <w:rPr>
          <w:ins w:id="32" w:author="SandraReitb" w:date="2011-12-18T19:29:00Z"/>
          <w:lang w:val="de-DE"/>
        </w:rPr>
      </w:pPr>
      <w:ins w:id="33" w:author="SandraReitb" w:date="2011-12-18T19:29:00Z">
        <w:r>
          <w:rPr>
            <w:lang w:val="de-DE"/>
          </w:rPr>
          <w:t>T</w:t>
        </w:r>
        <w:r>
          <w:rPr>
            <w:lang w:val="de-DE"/>
          </w:rPr>
          <w:tab/>
        </w:r>
        <w:r>
          <w:rPr>
            <w:lang w:val="de-DE"/>
          </w:rPr>
          <w:tab/>
          <w:t>1/3</w:t>
        </w:r>
        <w:bookmarkStart w:id="34" w:name="_GoBack"/>
        <w:bookmarkEnd w:id="34"/>
      </w:ins>
    </w:p>
    <w:p w:rsidR="00124F5B" w:rsidRDefault="00124F5B" w:rsidP="00380E1B">
      <w:pPr>
        <w:jc w:val="both"/>
        <w:rPr>
          <w:ins w:id="35" w:author="SandraReitb" w:date="2011-12-18T19:30:00Z"/>
          <w:lang w:val="de-DE"/>
        </w:rPr>
      </w:pPr>
      <w:ins w:id="36" w:author="SandraReitb" w:date="2011-12-18T19:29:00Z">
        <w:r>
          <w:rPr>
            <w:lang w:val="de-DE"/>
          </w:rPr>
          <w:t>L</w:t>
        </w:r>
        <w:r>
          <w:rPr>
            <w:lang w:val="de-DE"/>
          </w:rPr>
          <w:tab/>
        </w:r>
        <w:r>
          <w:rPr>
            <w:lang w:val="de-DE"/>
          </w:rPr>
          <w:tab/>
        </w:r>
      </w:ins>
      <w:ins w:id="37" w:author="SandraReitb" w:date="2011-12-18T19:30:00Z">
        <w:r>
          <w:rPr>
            <w:lang w:val="de-DE"/>
          </w:rPr>
          <w:t>5</w:t>
        </w:r>
      </w:ins>
      <w:ins w:id="38" w:author="SandraReitb" w:date="2011-12-18T19:29:00Z">
        <w:r>
          <w:rPr>
            <w:lang w:val="de-DE"/>
          </w:rPr>
          <w:t>/5</w:t>
        </w:r>
      </w:ins>
    </w:p>
    <w:p w:rsidR="00124F5B" w:rsidRDefault="00124F5B" w:rsidP="00380E1B">
      <w:pPr>
        <w:jc w:val="both"/>
        <w:rPr>
          <w:ins w:id="39" w:author="SandraReitb" w:date="2011-12-18T19:30:00Z"/>
          <w:lang w:val="de-DE"/>
        </w:rPr>
      </w:pPr>
      <w:ins w:id="40" w:author="SandraReitb" w:date="2011-12-18T19:30:00Z">
        <w:r>
          <w:rPr>
            <w:lang w:val="de-DE"/>
          </w:rPr>
          <w:t>F</w:t>
        </w:r>
        <w:r>
          <w:rPr>
            <w:lang w:val="de-DE"/>
          </w:rPr>
          <w:tab/>
        </w:r>
        <w:r>
          <w:rPr>
            <w:lang w:val="de-DE"/>
          </w:rPr>
          <w:tab/>
          <w:t>4/5</w:t>
        </w:r>
      </w:ins>
    </w:p>
    <w:p w:rsidR="00124F5B" w:rsidRPr="00492A6C" w:rsidRDefault="00124F5B" w:rsidP="00380E1B">
      <w:pPr>
        <w:jc w:val="both"/>
        <w:rPr>
          <w:b/>
          <w:lang w:val="de-DE"/>
          <w:rPrChange w:id="41" w:author="SandraReitb" w:date="2011-12-18T19:30:00Z">
            <w:rPr>
              <w:lang w:val="de-DE"/>
            </w:rPr>
          </w:rPrChange>
        </w:rPr>
      </w:pPr>
      <w:ins w:id="42" w:author="SandraReitb" w:date="2011-12-18T19:30:00Z">
        <w:r w:rsidRPr="00492A6C">
          <w:rPr>
            <w:b/>
            <w:lang w:val="de-DE"/>
            <w:rPrChange w:id="43" w:author="SandraReitb" w:date="2011-12-18T19:30:00Z">
              <w:rPr>
                <w:lang w:val="de-DE"/>
              </w:rPr>
            </w:rPrChange>
          </w:rPr>
          <w:t>GESAMT</w:t>
        </w:r>
        <w:r w:rsidRPr="00492A6C">
          <w:rPr>
            <w:b/>
            <w:lang w:val="de-DE"/>
            <w:rPrChange w:id="44" w:author="SandraReitb" w:date="2011-12-18T19:30:00Z">
              <w:rPr>
                <w:lang w:val="de-DE"/>
              </w:rPr>
            </w:rPrChange>
          </w:rPr>
          <w:tab/>
          <w:t>11/15</w:t>
        </w:r>
      </w:ins>
    </w:p>
    <w:sectPr w:rsidR="00124F5B" w:rsidRPr="00492A6C" w:rsidSect="009E5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1DE"/>
    <w:rsid w:val="00051323"/>
    <w:rsid w:val="0007170C"/>
    <w:rsid w:val="0007592E"/>
    <w:rsid w:val="00124F5B"/>
    <w:rsid w:val="002B606E"/>
    <w:rsid w:val="00380E1B"/>
    <w:rsid w:val="00492A6C"/>
    <w:rsid w:val="00691952"/>
    <w:rsid w:val="00741C46"/>
    <w:rsid w:val="00750320"/>
    <w:rsid w:val="007F7527"/>
    <w:rsid w:val="009E5088"/>
    <w:rsid w:val="00BC0481"/>
    <w:rsid w:val="00D546B1"/>
    <w:rsid w:val="00EA61DE"/>
    <w:rsid w:val="00F352D9"/>
    <w:rsid w:val="00F37F7C"/>
    <w:rsid w:val="00F7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A61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EA61D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A61D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A61D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A61D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A61D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6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61DE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A61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919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919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A61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EA61D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A61D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A61D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A61D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A61D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6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61DE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A61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919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919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1828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SandraReitb</cp:lastModifiedBy>
  <cp:revision>9</cp:revision>
  <dcterms:created xsi:type="dcterms:W3CDTF">2011-12-02T09:28:00Z</dcterms:created>
  <dcterms:modified xsi:type="dcterms:W3CDTF">2011-12-18T18:30:00Z</dcterms:modified>
</cp:coreProperties>
</file>