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2" w:rsidRPr="00745965" w:rsidRDefault="002246B8" w:rsidP="004339B7">
      <w:pPr>
        <w:spacing w:after="0" w:line="360" w:lineRule="auto"/>
        <w:jc w:val="center"/>
        <w:rPr>
          <w:b/>
          <w:noProof/>
          <w:sz w:val="26"/>
          <w:szCs w:val="26"/>
          <w:lang w:val="de-DE"/>
        </w:rPr>
      </w:pPr>
      <w:r w:rsidRPr="00745965">
        <w:rPr>
          <w:b/>
          <w:noProof/>
          <w:sz w:val="26"/>
          <w:szCs w:val="26"/>
          <w:lang w:val="de-DE"/>
        </w:rPr>
        <w:t>Die neue Zentralmatura in CZ</w:t>
      </w:r>
    </w:p>
    <w:p w:rsidR="002246B8" w:rsidRPr="00745965" w:rsidRDefault="002246B8" w:rsidP="004339B7">
      <w:pPr>
        <w:spacing w:after="0" w:line="360" w:lineRule="auto"/>
        <w:jc w:val="center"/>
        <w:rPr>
          <w:noProof/>
          <w:sz w:val="24"/>
          <w:szCs w:val="24"/>
          <w:lang w:val="de-DE"/>
        </w:rPr>
      </w:pPr>
      <w:r w:rsidRPr="00745965">
        <w:rPr>
          <w:noProof/>
          <w:sz w:val="24"/>
          <w:szCs w:val="24"/>
          <w:lang w:val="de-DE"/>
        </w:rPr>
        <w:t>(der argumentative Text)</w:t>
      </w:r>
    </w:p>
    <w:p w:rsidR="002246B8" w:rsidRPr="00745965" w:rsidRDefault="002246B8" w:rsidP="004339B7">
      <w:pPr>
        <w:spacing w:after="0" w:line="360" w:lineRule="auto"/>
        <w:jc w:val="both"/>
        <w:rPr>
          <w:noProof/>
          <w:sz w:val="24"/>
          <w:szCs w:val="24"/>
          <w:lang w:val="de-DE"/>
        </w:rPr>
      </w:pPr>
    </w:p>
    <w:p w:rsidR="00875025" w:rsidRDefault="003C36D5" w:rsidP="004339B7">
      <w:pPr>
        <w:autoSpaceDE w:val="0"/>
        <w:autoSpaceDN w:val="0"/>
        <w:adjustRightInd w:val="0"/>
        <w:spacing w:after="0" w:line="360" w:lineRule="auto"/>
        <w:jc w:val="both"/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 xml:space="preserve">Zum Beginn muss </w:t>
      </w:r>
      <w:r w:rsidR="004339B7">
        <w:rPr>
          <w:noProof/>
          <w:sz w:val="24"/>
          <w:szCs w:val="24"/>
          <w:lang w:val="de-DE"/>
        </w:rPr>
        <w:t>dieser Begriff</w:t>
      </w:r>
      <w:r>
        <w:rPr>
          <w:noProof/>
          <w:sz w:val="24"/>
          <w:szCs w:val="24"/>
          <w:lang w:val="de-DE"/>
        </w:rPr>
        <w:t xml:space="preserve"> definiert werden. </w:t>
      </w:r>
      <w:r w:rsidR="005935E1">
        <w:rPr>
          <w:noProof/>
          <w:sz w:val="24"/>
          <w:szCs w:val="24"/>
          <w:lang w:val="de-DE"/>
        </w:rPr>
        <w:t>Als Zentralmatura</w:t>
      </w:r>
      <w:r w:rsidR="000E3B06">
        <w:rPr>
          <w:noProof/>
          <w:sz w:val="24"/>
          <w:szCs w:val="24"/>
          <w:lang w:val="de-DE"/>
        </w:rPr>
        <w:t>*</w:t>
      </w:r>
      <w:r w:rsidR="005935E1">
        <w:rPr>
          <w:noProof/>
          <w:sz w:val="24"/>
          <w:szCs w:val="24"/>
          <w:lang w:val="de-DE"/>
        </w:rPr>
        <w:t xml:space="preserve"> wird eine Maturapr</w:t>
      </w:r>
      <w:r w:rsidR="005935E1">
        <w:rPr>
          <w:rFonts w:cstheme="minorHAnsi"/>
          <w:noProof/>
          <w:sz w:val="24"/>
          <w:szCs w:val="24"/>
          <w:lang w:val="de-DE"/>
        </w:rPr>
        <w:t>ü</w:t>
      </w:r>
      <w:r w:rsidR="005935E1">
        <w:rPr>
          <w:noProof/>
          <w:sz w:val="24"/>
          <w:szCs w:val="24"/>
          <w:lang w:val="de-DE"/>
        </w:rPr>
        <w:t>fung bezeichnet, bei der die schriftlichen Pr</w:t>
      </w:r>
      <w:r w:rsidR="005935E1">
        <w:rPr>
          <w:rFonts w:cstheme="minorHAnsi"/>
          <w:noProof/>
          <w:sz w:val="24"/>
          <w:szCs w:val="24"/>
          <w:lang w:val="de-DE"/>
        </w:rPr>
        <w:t>ü</w:t>
      </w:r>
      <w:r w:rsidR="005935E1">
        <w:rPr>
          <w:noProof/>
          <w:sz w:val="24"/>
          <w:szCs w:val="24"/>
          <w:lang w:val="de-DE"/>
        </w:rPr>
        <w:t>fungsaufgaben von einer zentralen Beh</w:t>
      </w:r>
      <w:r w:rsidR="005935E1">
        <w:rPr>
          <w:rFonts w:cstheme="minorHAnsi"/>
          <w:noProof/>
          <w:sz w:val="24"/>
          <w:szCs w:val="24"/>
          <w:lang w:val="de-DE"/>
        </w:rPr>
        <w:t>ö</w:t>
      </w:r>
      <w:r w:rsidR="005935E1">
        <w:rPr>
          <w:noProof/>
          <w:sz w:val="24"/>
          <w:szCs w:val="24"/>
          <w:lang w:val="de-DE"/>
        </w:rPr>
        <w:t>rde vorbereitet werden. In der Tschechischen Republik ist dies das Schul</w:t>
      </w:r>
      <w:del w:id="0" w:author="SandraReitb" w:date="2011-12-18T19:40:00Z">
        <w:r w:rsidR="005935E1" w:rsidDel="009E77E3">
          <w:rPr>
            <w:noProof/>
            <w:sz w:val="24"/>
            <w:szCs w:val="24"/>
            <w:lang w:val="de-DE"/>
          </w:rPr>
          <w:delText>wesen</w:delText>
        </w:r>
      </w:del>
      <w:r w:rsidR="005935E1">
        <w:rPr>
          <w:noProof/>
          <w:sz w:val="24"/>
          <w:szCs w:val="24"/>
          <w:lang w:val="de-DE"/>
        </w:rPr>
        <w:t>ministerium</w:t>
      </w:r>
      <w:ins w:id="1" w:author="SandraReitb" w:date="2011-12-18T19:40:00Z">
        <w:r w:rsidR="009E77E3">
          <w:rPr>
            <w:noProof/>
            <w:sz w:val="24"/>
            <w:szCs w:val="24"/>
            <w:lang w:val="de-DE"/>
          </w:rPr>
          <w:t>/Bildungsministerium (L)</w:t>
        </w:r>
      </w:ins>
      <w:r w:rsidR="005935E1">
        <w:rPr>
          <w:noProof/>
          <w:sz w:val="24"/>
          <w:szCs w:val="24"/>
          <w:lang w:val="de-DE"/>
        </w:rPr>
        <w:t>.</w:t>
      </w:r>
      <w:r w:rsidR="004339B7" w:rsidRPr="004339B7">
        <w:rPr>
          <w:noProof/>
          <w:sz w:val="24"/>
          <w:szCs w:val="24"/>
          <w:lang w:val="de-DE"/>
        </w:rPr>
        <w:t xml:space="preserve"> </w:t>
      </w:r>
      <w:r w:rsidR="004339B7" w:rsidRPr="00745965">
        <w:rPr>
          <w:noProof/>
          <w:sz w:val="24"/>
          <w:szCs w:val="24"/>
          <w:lang w:val="de-DE"/>
        </w:rPr>
        <w:t>Die neue Zentralmatura</w:t>
      </w:r>
      <w:r w:rsidR="004339B7">
        <w:rPr>
          <w:noProof/>
          <w:sz w:val="24"/>
          <w:szCs w:val="24"/>
          <w:lang w:val="de-DE"/>
        </w:rPr>
        <w:t xml:space="preserve"> in CZ ist in den letzten Jahren ein </w:t>
      </w:r>
      <w:del w:id="2" w:author="SandraReitb" w:date="2011-12-18T19:41:00Z">
        <w:r w:rsidR="004339B7" w:rsidDel="009E77E3">
          <w:rPr>
            <w:noProof/>
            <w:sz w:val="24"/>
            <w:szCs w:val="24"/>
            <w:lang w:val="de-DE"/>
          </w:rPr>
          <w:delText xml:space="preserve">sehr </w:delText>
        </w:r>
      </w:del>
      <w:ins w:id="3" w:author="SandraReitb" w:date="2011-12-18T19:41:00Z">
        <w:r w:rsidR="009E77E3">
          <w:rPr>
            <w:noProof/>
            <w:sz w:val="24"/>
            <w:szCs w:val="24"/>
            <w:lang w:val="de-DE"/>
          </w:rPr>
          <w:t>stark diskutierter (L)</w:t>
        </w:r>
        <w:r w:rsidR="009E77E3">
          <w:rPr>
            <w:noProof/>
            <w:sz w:val="24"/>
            <w:szCs w:val="24"/>
            <w:lang w:val="de-DE"/>
          </w:rPr>
          <w:t xml:space="preserve"> </w:t>
        </w:r>
      </w:ins>
      <w:del w:id="4" w:author="SandraReitb" w:date="2011-12-18T19:41:00Z">
        <w:r w:rsidR="004339B7" w:rsidDel="009E77E3">
          <w:rPr>
            <w:noProof/>
            <w:sz w:val="24"/>
            <w:szCs w:val="24"/>
            <w:lang w:val="de-DE"/>
          </w:rPr>
          <w:delText xml:space="preserve">benutzter </w:delText>
        </w:r>
      </w:del>
      <w:r w:rsidR="004339B7">
        <w:rPr>
          <w:noProof/>
          <w:sz w:val="24"/>
          <w:szCs w:val="24"/>
          <w:lang w:val="de-DE"/>
        </w:rPr>
        <w:t>Begriff, denn sie hat sowohl positive als auch negative Auswirkungen.</w:t>
      </w:r>
    </w:p>
    <w:p w:rsidR="00CD2CC1" w:rsidRDefault="00566A27" w:rsidP="004339B7">
      <w:pPr>
        <w:autoSpaceDE w:val="0"/>
        <w:autoSpaceDN w:val="0"/>
        <w:adjustRightInd w:val="0"/>
        <w:spacing w:after="0" w:line="360" w:lineRule="auto"/>
        <w:jc w:val="both"/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 xml:space="preserve">Erstens </w:t>
      </w:r>
      <w:r w:rsidR="00096249">
        <w:rPr>
          <w:noProof/>
          <w:sz w:val="24"/>
          <w:szCs w:val="24"/>
          <w:lang w:val="de-DE"/>
        </w:rPr>
        <w:t>geht es um eine schl</w:t>
      </w:r>
      <w:r w:rsidR="00FE4D25">
        <w:rPr>
          <w:noProof/>
          <w:sz w:val="24"/>
          <w:szCs w:val="24"/>
          <w:lang w:val="de-DE"/>
        </w:rPr>
        <w:t>echte und zu lange Vorbereitung, abgesehen davon, dass die Zentralmatura zu teuer ist.</w:t>
      </w:r>
      <w:r w:rsidR="00096249">
        <w:rPr>
          <w:noProof/>
          <w:sz w:val="24"/>
          <w:szCs w:val="24"/>
          <w:lang w:val="de-DE"/>
        </w:rPr>
        <w:t xml:space="preserve"> </w:t>
      </w:r>
      <w:del w:id="5" w:author="SandraReitb" w:date="2011-12-18T19:41:00Z">
        <w:r w:rsidR="00096249" w:rsidDel="009E77E3">
          <w:rPr>
            <w:noProof/>
            <w:sz w:val="24"/>
            <w:szCs w:val="24"/>
            <w:lang w:val="de-DE"/>
          </w:rPr>
          <w:delText>D</w:delText>
        </w:r>
        <w:r w:rsidR="00D73AE0" w:rsidDel="009E77E3">
          <w:rPr>
            <w:noProof/>
            <w:sz w:val="24"/>
            <w:szCs w:val="24"/>
            <w:lang w:val="de-DE"/>
          </w:rPr>
          <w:delText xml:space="preserve">ies </w:delText>
        </w:r>
      </w:del>
      <w:ins w:id="6" w:author="SandraReitb" w:date="2011-12-18T19:41:00Z">
        <w:r w:rsidR="009E77E3">
          <w:rPr>
            <w:noProof/>
            <w:sz w:val="24"/>
            <w:szCs w:val="24"/>
            <w:lang w:val="de-DE"/>
          </w:rPr>
          <w:t>Die Einführung (T)</w:t>
        </w:r>
        <w:r w:rsidR="009E77E3">
          <w:rPr>
            <w:noProof/>
            <w:sz w:val="24"/>
            <w:szCs w:val="24"/>
            <w:lang w:val="de-DE"/>
          </w:rPr>
          <w:t xml:space="preserve"> </w:t>
        </w:r>
      </w:ins>
      <w:r w:rsidR="00D73AE0">
        <w:rPr>
          <w:noProof/>
          <w:sz w:val="24"/>
          <w:szCs w:val="24"/>
          <w:lang w:val="de-DE"/>
        </w:rPr>
        <w:t xml:space="preserve">dauert seit dreizehn Jahren und es gibt keine positiven Ergebnisse. Es gibt </w:t>
      </w:r>
      <w:r>
        <w:rPr>
          <w:noProof/>
          <w:sz w:val="24"/>
          <w:szCs w:val="24"/>
          <w:lang w:val="de-DE"/>
        </w:rPr>
        <w:t xml:space="preserve">zu wenig Informationen </w:t>
      </w:r>
      <w:r>
        <w:rPr>
          <w:rFonts w:cstheme="minorHAnsi"/>
          <w:noProof/>
          <w:sz w:val="24"/>
          <w:szCs w:val="24"/>
          <w:lang w:val="de-DE"/>
        </w:rPr>
        <w:t>ü</w:t>
      </w:r>
      <w:r>
        <w:rPr>
          <w:noProof/>
          <w:sz w:val="24"/>
          <w:szCs w:val="24"/>
          <w:lang w:val="de-DE"/>
        </w:rPr>
        <w:t>ber die neue Zentralmatura und damit zusammenh</w:t>
      </w:r>
      <w:r>
        <w:rPr>
          <w:rFonts w:cstheme="minorHAnsi"/>
          <w:noProof/>
          <w:sz w:val="24"/>
          <w:szCs w:val="24"/>
          <w:lang w:val="de-DE"/>
        </w:rPr>
        <w:t>ä</w:t>
      </w:r>
      <w:r>
        <w:rPr>
          <w:noProof/>
          <w:sz w:val="24"/>
          <w:szCs w:val="24"/>
          <w:lang w:val="de-DE"/>
        </w:rPr>
        <w:t>ngend ein allgemeines Unwissen. Lehrer und Sch</w:t>
      </w:r>
      <w:r>
        <w:rPr>
          <w:rFonts w:cstheme="minorHAnsi"/>
          <w:noProof/>
          <w:sz w:val="24"/>
          <w:szCs w:val="24"/>
          <w:lang w:val="de-DE"/>
        </w:rPr>
        <w:t>ü</w:t>
      </w:r>
      <w:r>
        <w:rPr>
          <w:noProof/>
          <w:sz w:val="24"/>
          <w:szCs w:val="24"/>
          <w:lang w:val="de-DE"/>
        </w:rPr>
        <w:t xml:space="preserve">ler wissen nicht, wie sie </w:t>
      </w:r>
      <w:r w:rsidR="00096249">
        <w:rPr>
          <w:noProof/>
          <w:sz w:val="24"/>
          <w:szCs w:val="24"/>
          <w:lang w:val="de-DE"/>
        </w:rPr>
        <w:t>verlaufen</w:t>
      </w:r>
      <w:r>
        <w:rPr>
          <w:noProof/>
          <w:sz w:val="24"/>
          <w:szCs w:val="24"/>
          <w:lang w:val="de-DE"/>
        </w:rPr>
        <w:t xml:space="preserve"> </w:t>
      </w:r>
      <w:del w:id="7" w:author="SandraReitb" w:date="2011-12-18T19:41:00Z">
        <w:r w:rsidDel="009E77E3">
          <w:rPr>
            <w:noProof/>
            <w:sz w:val="24"/>
            <w:szCs w:val="24"/>
            <w:lang w:val="de-DE"/>
          </w:rPr>
          <w:delText xml:space="preserve">werde </w:delText>
        </w:r>
      </w:del>
      <w:ins w:id="8" w:author="SandraReitb" w:date="2011-12-18T19:41:00Z">
        <w:r w:rsidR="009E77E3">
          <w:rPr>
            <w:noProof/>
            <w:sz w:val="24"/>
            <w:szCs w:val="24"/>
            <w:lang w:val="de-DE"/>
          </w:rPr>
          <w:t>wird (F)</w:t>
        </w:r>
        <w:r w:rsidR="009E77E3">
          <w:rPr>
            <w:noProof/>
            <w:sz w:val="24"/>
            <w:szCs w:val="24"/>
            <w:lang w:val="de-DE"/>
          </w:rPr>
          <w:t xml:space="preserve"> </w:t>
        </w:r>
      </w:ins>
      <w:r>
        <w:rPr>
          <w:noProof/>
          <w:sz w:val="24"/>
          <w:szCs w:val="24"/>
          <w:lang w:val="de-DE"/>
        </w:rPr>
        <w:t xml:space="preserve">und </w:t>
      </w:r>
      <w:del w:id="9" w:author="SandraReitb" w:date="2011-12-18T19:42:00Z">
        <w:r w:rsidDel="009E77E3">
          <w:rPr>
            <w:noProof/>
            <w:sz w:val="24"/>
            <w:szCs w:val="24"/>
            <w:lang w:val="de-DE"/>
          </w:rPr>
          <w:delText>wof</w:delText>
        </w:r>
        <w:r w:rsidDel="009E77E3">
          <w:rPr>
            <w:rFonts w:cstheme="minorHAnsi"/>
            <w:noProof/>
            <w:sz w:val="24"/>
            <w:szCs w:val="24"/>
            <w:lang w:val="de-DE"/>
          </w:rPr>
          <w:delText>ü</w:delText>
        </w:r>
        <w:r w:rsidDel="009E77E3">
          <w:rPr>
            <w:noProof/>
            <w:sz w:val="24"/>
            <w:szCs w:val="24"/>
            <w:lang w:val="de-DE"/>
          </w:rPr>
          <w:delText xml:space="preserve">r </w:delText>
        </w:r>
      </w:del>
      <w:ins w:id="10" w:author="SandraReitb" w:date="2011-12-18T19:42:00Z">
        <w:r w:rsidR="009E77E3">
          <w:rPr>
            <w:noProof/>
            <w:sz w:val="24"/>
            <w:szCs w:val="24"/>
            <w:lang w:val="de-DE"/>
          </w:rPr>
          <w:t>worauf</w:t>
        </w:r>
        <w:r w:rsidR="009E77E3">
          <w:rPr>
            <w:noProof/>
            <w:sz w:val="24"/>
            <w:szCs w:val="24"/>
            <w:lang w:val="de-DE"/>
          </w:rPr>
          <w:t xml:space="preserve"> </w:t>
        </w:r>
      </w:ins>
      <w:del w:id="11" w:author="SandraReitb" w:date="2011-12-18T19:41:00Z">
        <w:r w:rsidR="00BE5427" w:rsidDel="009E77E3">
          <w:rPr>
            <w:noProof/>
            <w:sz w:val="24"/>
            <w:szCs w:val="24"/>
            <w:lang w:val="de-DE"/>
          </w:rPr>
          <w:delText xml:space="preserve">sollen </w:delText>
        </w:r>
      </w:del>
      <w:r w:rsidR="00BE5427">
        <w:rPr>
          <w:noProof/>
          <w:sz w:val="24"/>
          <w:szCs w:val="24"/>
          <w:lang w:val="de-DE"/>
        </w:rPr>
        <w:t xml:space="preserve">sie </w:t>
      </w:r>
      <w:ins w:id="12" w:author="SandraReitb" w:date="2011-12-18T19:41:00Z">
        <w:r w:rsidR="009E77E3">
          <w:rPr>
            <w:noProof/>
            <w:sz w:val="24"/>
            <w:szCs w:val="24"/>
            <w:lang w:val="de-DE"/>
          </w:rPr>
          <w:t xml:space="preserve">sich (F) </w:t>
        </w:r>
      </w:ins>
      <w:r w:rsidR="00BE5427">
        <w:rPr>
          <w:noProof/>
          <w:sz w:val="24"/>
          <w:szCs w:val="24"/>
          <w:lang w:val="de-DE"/>
        </w:rPr>
        <w:t>vorbereiten</w:t>
      </w:r>
      <w:ins w:id="13" w:author="SandraReitb" w:date="2011-12-18T19:41:00Z">
        <w:r w:rsidR="009E77E3">
          <w:rPr>
            <w:noProof/>
            <w:sz w:val="24"/>
            <w:szCs w:val="24"/>
            <w:lang w:val="de-DE"/>
          </w:rPr>
          <w:t xml:space="preserve"> sollen (F)</w:t>
        </w:r>
      </w:ins>
      <w:r w:rsidR="00BE5427">
        <w:rPr>
          <w:noProof/>
          <w:sz w:val="24"/>
          <w:szCs w:val="24"/>
          <w:lang w:val="de-DE"/>
        </w:rPr>
        <w:t xml:space="preserve">. </w:t>
      </w:r>
    </w:p>
    <w:p w:rsidR="00FE4D25" w:rsidRDefault="00696E2E" w:rsidP="004339B7">
      <w:pPr>
        <w:autoSpaceDE w:val="0"/>
        <w:autoSpaceDN w:val="0"/>
        <w:adjustRightInd w:val="0"/>
        <w:spacing w:after="0" w:line="360" w:lineRule="auto"/>
        <w:jc w:val="both"/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 xml:space="preserve">Ein weiteres Problem liegt in </w:t>
      </w:r>
      <w:ins w:id="14" w:author="SandraReitb" w:date="2011-12-18T19:42:00Z">
        <w:r w:rsidR="009E77E3">
          <w:rPr>
            <w:noProof/>
            <w:sz w:val="24"/>
            <w:szCs w:val="24"/>
            <w:lang w:val="de-DE"/>
          </w:rPr>
          <w:t xml:space="preserve">den (F) </w:t>
        </w:r>
      </w:ins>
      <w:r>
        <w:rPr>
          <w:noProof/>
          <w:sz w:val="24"/>
          <w:szCs w:val="24"/>
          <w:lang w:val="de-DE"/>
        </w:rPr>
        <w:t>zwei Niveaustufen</w:t>
      </w:r>
      <w:r w:rsidR="00BF7602">
        <w:rPr>
          <w:noProof/>
          <w:sz w:val="24"/>
          <w:szCs w:val="24"/>
          <w:lang w:val="de-DE"/>
        </w:rPr>
        <w:t>, die zur Auswahl sind</w:t>
      </w:r>
      <w:ins w:id="15" w:author="SandraReitb" w:date="2011-12-18T19:42:00Z">
        <w:r w:rsidR="009E77E3">
          <w:rPr>
            <w:noProof/>
            <w:sz w:val="24"/>
            <w:szCs w:val="24"/>
            <w:lang w:val="de-DE"/>
          </w:rPr>
          <w:t>/stehen</w:t>
        </w:r>
      </w:ins>
      <w:r>
        <w:rPr>
          <w:noProof/>
          <w:sz w:val="24"/>
          <w:szCs w:val="24"/>
          <w:lang w:val="de-DE"/>
        </w:rPr>
        <w:t xml:space="preserve"> und zwar eine </w:t>
      </w:r>
      <w:r w:rsidR="00BF7602">
        <w:rPr>
          <w:noProof/>
          <w:sz w:val="24"/>
          <w:szCs w:val="24"/>
          <w:lang w:val="de-DE"/>
        </w:rPr>
        <w:t>einfachere und eine schwierigere Variante</w:t>
      </w:r>
      <w:r w:rsidR="00C034CC">
        <w:rPr>
          <w:noProof/>
          <w:sz w:val="24"/>
          <w:szCs w:val="24"/>
          <w:lang w:val="de-DE"/>
        </w:rPr>
        <w:t>. Es ist nicht klar, warum die Sch</w:t>
      </w:r>
      <w:r w:rsidR="00C034CC">
        <w:rPr>
          <w:rFonts w:cstheme="minorHAnsi"/>
          <w:noProof/>
          <w:sz w:val="24"/>
          <w:szCs w:val="24"/>
          <w:lang w:val="de-DE"/>
        </w:rPr>
        <w:t>ü</w:t>
      </w:r>
      <w:r w:rsidR="00C034CC">
        <w:rPr>
          <w:noProof/>
          <w:sz w:val="24"/>
          <w:szCs w:val="24"/>
          <w:lang w:val="de-DE"/>
        </w:rPr>
        <w:t>ler die schwierigere Variante ausw</w:t>
      </w:r>
      <w:r w:rsidR="00C034CC">
        <w:rPr>
          <w:rFonts w:cstheme="minorHAnsi"/>
          <w:noProof/>
          <w:sz w:val="24"/>
          <w:szCs w:val="24"/>
          <w:lang w:val="de-DE"/>
        </w:rPr>
        <w:t>ä</w:t>
      </w:r>
      <w:r w:rsidR="00C034CC">
        <w:rPr>
          <w:noProof/>
          <w:sz w:val="24"/>
          <w:szCs w:val="24"/>
          <w:lang w:val="de-DE"/>
        </w:rPr>
        <w:t>hlen sollen, wenn dies</w:t>
      </w:r>
      <w:del w:id="16" w:author="SandraReitb" w:date="2011-12-18T19:42:00Z">
        <w:r w:rsidR="00C034CC" w:rsidDel="009E77E3">
          <w:rPr>
            <w:noProof/>
            <w:sz w:val="24"/>
            <w:szCs w:val="24"/>
            <w:lang w:val="de-DE"/>
          </w:rPr>
          <w:delText>e</w:delText>
        </w:r>
      </w:del>
      <w:r w:rsidR="00C034CC">
        <w:rPr>
          <w:noProof/>
          <w:sz w:val="24"/>
          <w:szCs w:val="24"/>
          <w:lang w:val="de-DE"/>
        </w:rPr>
        <w:t xml:space="preserve"> nicht ber</w:t>
      </w:r>
      <w:r w:rsidR="00C034CC">
        <w:rPr>
          <w:rFonts w:cstheme="minorHAnsi"/>
          <w:noProof/>
          <w:sz w:val="24"/>
          <w:szCs w:val="24"/>
          <w:lang w:val="de-DE"/>
        </w:rPr>
        <w:t>ü</w:t>
      </w:r>
      <w:r w:rsidR="00C034CC">
        <w:rPr>
          <w:noProof/>
          <w:sz w:val="24"/>
          <w:szCs w:val="24"/>
          <w:lang w:val="de-DE"/>
        </w:rPr>
        <w:t>cksichtig</w:t>
      </w:r>
      <w:ins w:id="17" w:author="SandraReitb" w:date="2011-12-18T19:42:00Z">
        <w:r w:rsidR="009E77E3">
          <w:rPr>
            <w:noProof/>
            <w:sz w:val="24"/>
            <w:szCs w:val="24"/>
            <w:lang w:val="de-DE"/>
          </w:rPr>
          <w:t>t (F)</w:t>
        </w:r>
      </w:ins>
      <w:del w:id="18" w:author="SandraReitb" w:date="2011-12-18T19:42:00Z">
        <w:r w:rsidR="00C034CC" w:rsidDel="009E77E3">
          <w:rPr>
            <w:noProof/>
            <w:sz w:val="24"/>
            <w:szCs w:val="24"/>
            <w:lang w:val="de-DE"/>
          </w:rPr>
          <w:delText>en</w:delText>
        </w:r>
      </w:del>
      <w:r w:rsidR="00C034CC">
        <w:rPr>
          <w:noProof/>
          <w:sz w:val="24"/>
          <w:szCs w:val="24"/>
          <w:lang w:val="de-DE"/>
        </w:rPr>
        <w:t xml:space="preserve"> </w:t>
      </w:r>
      <w:del w:id="19" w:author="SandraReitb" w:date="2011-12-18T19:42:00Z">
        <w:r w:rsidR="00C034CC" w:rsidDel="009E77E3">
          <w:rPr>
            <w:noProof/>
            <w:sz w:val="24"/>
            <w:szCs w:val="24"/>
            <w:lang w:val="de-DE"/>
          </w:rPr>
          <w:delText>werde</w:delText>
        </w:r>
      </w:del>
      <w:ins w:id="20" w:author="SandraReitb" w:date="2011-12-18T19:42:00Z">
        <w:r w:rsidR="009E77E3">
          <w:rPr>
            <w:noProof/>
            <w:sz w:val="24"/>
            <w:szCs w:val="24"/>
            <w:lang w:val="de-DE"/>
          </w:rPr>
          <w:t>wird (F)</w:t>
        </w:r>
      </w:ins>
      <w:r w:rsidR="00C034CC">
        <w:rPr>
          <w:noProof/>
          <w:sz w:val="24"/>
          <w:szCs w:val="24"/>
          <w:lang w:val="de-DE"/>
        </w:rPr>
        <w:t>, zum Beispiel bei einer Aufnahme an einer Universit</w:t>
      </w:r>
      <w:r w:rsidR="00C034CC">
        <w:rPr>
          <w:rFonts w:cstheme="minorHAnsi"/>
          <w:noProof/>
          <w:sz w:val="24"/>
          <w:szCs w:val="24"/>
          <w:lang w:val="de-DE"/>
        </w:rPr>
        <w:t>ä</w:t>
      </w:r>
      <w:r w:rsidR="00C034CC">
        <w:rPr>
          <w:noProof/>
          <w:sz w:val="24"/>
          <w:szCs w:val="24"/>
          <w:lang w:val="de-DE"/>
        </w:rPr>
        <w:t xml:space="preserve">t. </w:t>
      </w:r>
    </w:p>
    <w:p w:rsidR="00C034CC" w:rsidRDefault="00B70A24" w:rsidP="004339B7">
      <w:pPr>
        <w:autoSpaceDE w:val="0"/>
        <w:autoSpaceDN w:val="0"/>
        <w:adjustRightInd w:val="0"/>
        <w:spacing w:after="0" w:line="360" w:lineRule="auto"/>
        <w:jc w:val="both"/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 xml:space="preserve">Zum Schluss ist es </w:t>
      </w:r>
      <w:ins w:id="21" w:author="SandraReitb" w:date="2011-12-18T19:42:00Z">
        <w:r w:rsidR="009E77E3">
          <w:rPr>
            <w:noProof/>
            <w:sz w:val="24"/>
            <w:szCs w:val="24"/>
            <w:lang w:val="de-DE"/>
          </w:rPr>
          <w:t xml:space="preserve">aber dennoch (T) </w:t>
        </w:r>
      </w:ins>
      <w:r>
        <w:rPr>
          <w:noProof/>
          <w:sz w:val="24"/>
          <w:szCs w:val="24"/>
          <w:lang w:val="de-DE"/>
        </w:rPr>
        <w:t xml:space="preserve">positiv, dass die neue Zentralmatura </w:t>
      </w:r>
      <w:r w:rsidR="00742645">
        <w:rPr>
          <w:noProof/>
          <w:sz w:val="24"/>
          <w:szCs w:val="24"/>
          <w:lang w:val="de-DE"/>
        </w:rPr>
        <w:t>auch f</w:t>
      </w:r>
      <w:r w:rsidR="00742645">
        <w:rPr>
          <w:rFonts w:cstheme="minorHAnsi"/>
          <w:noProof/>
          <w:sz w:val="24"/>
          <w:szCs w:val="24"/>
          <w:lang w:val="de-DE"/>
        </w:rPr>
        <w:t>ü</w:t>
      </w:r>
      <w:r w:rsidR="00742645">
        <w:rPr>
          <w:noProof/>
          <w:sz w:val="24"/>
          <w:szCs w:val="24"/>
          <w:lang w:val="de-DE"/>
        </w:rPr>
        <w:t>r Lehrlinge erreichbar ist und allgemein gibt es die M</w:t>
      </w:r>
      <w:r w:rsidR="00742645">
        <w:rPr>
          <w:rFonts w:cstheme="minorHAnsi"/>
          <w:noProof/>
          <w:sz w:val="24"/>
          <w:szCs w:val="24"/>
          <w:lang w:val="de-DE"/>
        </w:rPr>
        <w:t>ö</w:t>
      </w:r>
      <w:r w:rsidR="00742645">
        <w:rPr>
          <w:noProof/>
          <w:sz w:val="24"/>
          <w:szCs w:val="24"/>
          <w:lang w:val="de-DE"/>
        </w:rPr>
        <w:t>glichkeit des internationalen Vergleichs.</w:t>
      </w:r>
    </w:p>
    <w:p w:rsidR="00742645" w:rsidRDefault="00B6122A" w:rsidP="004339B7">
      <w:pPr>
        <w:autoSpaceDE w:val="0"/>
        <w:autoSpaceDN w:val="0"/>
        <w:adjustRightInd w:val="0"/>
        <w:spacing w:after="0" w:line="360" w:lineRule="auto"/>
        <w:jc w:val="both"/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Aufgrund dieser</w:t>
      </w:r>
      <w:ins w:id="22" w:author="SandraReitb" w:date="2011-12-18T19:43:00Z">
        <w:r w:rsidR="009E77E3">
          <w:rPr>
            <w:noProof/>
            <w:sz w:val="24"/>
            <w:szCs w:val="24"/>
            <w:lang w:val="de-DE"/>
          </w:rPr>
          <w:t xml:space="preserve"> </w:t>
        </w:r>
      </w:ins>
      <w:ins w:id="23" w:author="SandraReitb" w:date="2011-12-18T19:42:00Z">
        <w:r w:rsidR="009E77E3">
          <w:rPr>
            <w:noProof/>
            <w:sz w:val="24"/>
            <w:szCs w:val="24"/>
            <w:lang w:val="de-DE"/>
          </w:rPr>
          <w:t>positiven</w:t>
        </w:r>
      </w:ins>
      <w:r>
        <w:rPr>
          <w:noProof/>
          <w:sz w:val="24"/>
          <w:szCs w:val="24"/>
          <w:lang w:val="de-DE"/>
        </w:rPr>
        <w:t xml:space="preserve"> </w:t>
      </w:r>
      <w:ins w:id="24" w:author="SandraReitb" w:date="2011-12-18T19:43:00Z">
        <w:r w:rsidR="009E77E3">
          <w:rPr>
            <w:noProof/>
            <w:sz w:val="24"/>
            <w:szCs w:val="24"/>
            <w:lang w:val="de-DE"/>
          </w:rPr>
          <w:t xml:space="preserve">(T) </w:t>
        </w:r>
      </w:ins>
      <w:r>
        <w:rPr>
          <w:noProof/>
          <w:sz w:val="24"/>
          <w:szCs w:val="24"/>
          <w:lang w:val="de-DE"/>
        </w:rPr>
        <w:t xml:space="preserve">Argumente vertrete ich die Meinung, dass </w:t>
      </w:r>
      <w:r w:rsidR="00AF2378">
        <w:rPr>
          <w:noProof/>
          <w:sz w:val="24"/>
          <w:szCs w:val="24"/>
          <w:lang w:val="de-DE"/>
        </w:rPr>
        <w:t xml:space="preserve">ich nicht gegen die Zentralmatura bin, aber sie muss sehr gut vorbereitet sein, was in der Tschechischen Republik </w:t>
      </w:r>
      <w:r w:rsidR="00CB1AD6">
        <w:rPr>
          <w:noProof/>
          <w:sz w:val="24"/>
          <w:szCs w:val="24"/>
          <w:lang w:val="de-DE"/>
        </w:rPr>
        <w:t>nicht gilt.</w:t>
      </w:r>
    </w:p>
    <w:p w:rsidR="006D32B2" w:rsidRDefault="006D32B2" w:rsidP="004339B7">
      <w:pPr>
        <w:autoSpaceDE w:val="0"/>
        <w:autoSpaceDN w:val="0"/>
        <w:adjustRightInd w:val="0"/>
        <w:spacing w:after="0" w:line="360" w:lineRule="auto"/>
        <w:jc w:val="both"/>
        <w:rPr>
          <w:noProof/>
          <w:sz w:val="24"/>
          <w:szCs w:val="24"/>
          <w:lang w:val="de-DE"/>
        </w:rPr>
      </w:pPr>
    </w:p>
    <w:p w:rsidR="006D32B2" w:rsidRDefault="009E77E3" w:rsidP="004339B7">
      <w:pPr>
        <w:autoSpaceDE w:val="0"/>
        <w:autoSpaceDN w:val="0"/>
        <w:adjustRightInd w:val="0"/>
        <w:spacing w:after="0" w:line="360" w:lineRule="auto"/>
        <w:jc w:val="both"/>
        <w:rPr>
          <w:ins w:id="25" w:author="SandraReitb" w:date="2011-12-18T19:43:00Z"/>
          <w:noProof/>
          <w:sz w:val="24"/>
          <w:szCs w:val="24"/>
          <w:lang w:val="de-DE"/>
        </w:rPr>
      </w:pPr>
      <w:ins w:id="26" w:author="SandraReitb" w:date="2011-12-18T19:43:00Z">
        <w:r>
          <w:rPr>
            <w:noProof/>
            <w:sz w:val="24"/>
            <w:szCs w:val="24"/>
            <w:lang w:val="de-DE"/>
          </w:rPr>
          <w:t>Sprachlich sehr guter Text. Ganz kleine Unsicherheiten in Grammatik und Kohärenz.</w:t>
        </w:r>
      </w:ins>
    </w:p>
    <w:p w:rsidR="009E77E3" w:rsidRDefault="009E77E3" w:rsidP="004339B7">
      <w:pPr>
        <w:autoSpaceDE w:val="0"/>
        <w:autoSpaceDN w:val="0"/>
        <w:adjustRightInd w:val="0"/>
        <w:spacing w:after="0" w:line="360" w:lineRule="auto"/>
        <w:jc w:val="both"/>
        <w:rPr>
          <w:ins w:id="27" w:author="SandraReitb" w:date="2011-12-18T19:43:00Z"/>
          <w:noProof/>
          <w:sz w:val="24"/>
          <w:szCs w:val="24"/>
          <w:lang w:val="de-DE"/>
        </w:rPr>
      </w:pPr>
    </w:p>
    <w:p w:rsidR="009E77E3" w:rsidRDefault="009E77E3" w:rsidP="004339B7">
      <w:pPr>
        <w:autoSpaceDE w:val="0"/>
        <w:autoSpaceDN w:val="0"/>
        <w:adjustRightInd w:val="0"/>
        <w:spacing w:after="0" w:line="360" w:lineRule="auto"/>
        <w:jc w:val="both"/>
        <w:rPr>
          <w:ins w:id="28" w:author="SandraReitb" w:date="2011-12-18T19:43:00Z"/>
          <w:noProof/>
          <w:sz w:val="24"/>
          <w:szCs w:val="24"/>
          <w:lang w:val="de-DE"/>
        </w:rPr>
      </w:pPr>
      <w:ins w:id="29" w:author="SandraReitb" w:date="2011-12-18T19:43:00Z">
        <w:r>
          <w:rPr>
            <w:noProof/>
            <w:sz w:val="24"/>
            <w:szCs w:val="24"/>
            <w:lang w:val="de-DE"/>
          </w:rPr>
          <w:t>K</w:t>
        </w:r>
        <w:r>
          <w:rPr>
            <w:noProof/>
            <w:sz w:val="24"/>
            <w:szCs w:val="24"/>
            <w:lang w:val="de-DE"/>
          </w:rPr>
          <w:tab/>
        </w:r>
        <w:r>
          <w:rPr>
            <w:noProof/>
            <w:sz w:val="24"/>
            <w:szCs w:val="24"/>
            <w:lang w:val="de-DE"/>
          </w:rPr>
          <w:tab/>
          <w:t>2/2</w:t>
        </w:r>
      </w:ins>
    </w:p>
    <w:p w:rsidR="009E77E3" w:rsidRDefault="009E77E3" w:rsidP="004339B7">
      <w:pPr>
        <w:autoSpaceDE w:val="0"/>
        <w:autoSpaceDN w:val="0"/>
        <w:adjustRightInd w:val="0"/>
        <w:spacing w:after="0" w:line="360" w:lineRule="auto"/>
        <w:jc w:val="both"/>
        <w:rPr>
          <w:ins w:id="30" w:author="SandraReitb" w:date="2011-12-18T19:43:00Z"/>
          <w:noProof/>
          <w:sz w:val="24"/>
          <w:szCs w:val="24"/>
          <w:lang w:val="de-DE"/>
        </w:rPr>
      </w:pPr>
      <w:ins w:id="31" w:author="SandraReitb" w:date="2011-12-18T19:43:00Z">
        <w:r>
          <w:rPr>
            <w:noProof/>
            <w:sz w:val="24"/>
            <w:szCs w:val="24"/>
            <w:lang w:val="de-DE"/>
          </w:rPr>
          <w:t>T</w:t>
        </w:r>
        <w:r>
          <w:rPr>
            <w:noProof/>
            <w:sz w:val="24"/>
            <w:szCs w:val="24"/>
            <w:lang w:val="de-DE"/>
          </w:rPr>
          <w:tab/>
        </w:r>
        <w:r>
          <w:rPr>
            <w:noProof/>
            <w:sz w:val="24"/>
            <w:szCs w:val="24"/>
            <w:lang w:val="de-DE"/>
          </w:rPr>
          <w:tab/>
          <w:t>2/3</w:t>
        </w:r>
      </w:ins>
    </w:p>
    <w:p w:rsidR="009E77E3" w:rsidRDefault="009E77E3" w:rsidP="004339B7">
      <w:pPr>
        <w:autoSpaceDE w:val="0"/>
        <w:autoSpaceDN w:val="0"/>
        <w:adjustRightInd w:val="0"/>
        <w:spacing w:after="0" w:line="360" w:lineRule="auto"/>
        <w:jc w:val="both"/>
        <w:rPr>
          <w:ins w:id="32" w:author="SandraReitb" w:date="2011-12-18T19:43:00Z"/>
          <w:noProof/>
          <w:sz w:val="24"/>
          <w:szCs w:val="24"/>
          <w:lang w:val="de-DE"/>
        </w:rPr>
      </w:pPr>
      <w:ins w:id="33" w:author="SandraReitb" w:date="2011-12-18T19:43:00Z">
        <w:r>
          <w:rPr>
            <w:noProof/>
            <w:sz w:val="24"/>
            <w:szCs w:val="24"/>
            <w:lang w:val="de-DE"/>
          </w:rPr>
          <w:t>L</w:t>
        </w:r>
        <w:r>
          <w:rPr>
            <w:noProof/>
            <w:sz w:val="24"/>
            <w:szCs w:val="24"/>
            <w:lang w:val="de-DE"/>
          </w:rPr>
          <w:tab/>
        </w:r>
        <w:r>
          <w:rPr>
            <w:noProof/>
            <w:sz w:val="24"/>
            <w:szCs w:val="24"/>
            <w:lang w:val="de-DE"/>
          </w:rPr>
          <w:tab/>
          <w:t>5/5</w:t>
        </w:r>
      </w:ins>
    </w:p>
    <w:p w:rsidR="009E77E3" w:rsidRDefault="009E77E3" w:rsidP="004339B7">
      <w:pPr>
        <w:autoSpaceDE w:val="0"/>
        <w:autoSpaceDN w:val="0"/>
        <w:adjustRightInd w:val="0"/>
        <w:spacing w:after="0" w:line="360" w:lineRule="auto"/>
        <w:jc w:val="both"/>
        <w:rPr>
          <w:ins w:id="34" w:author="SandraReitb" w:date="2011-12-18T19:43:00Z"/>
          <w:noProof/>
          <w:sz w:val="24"/>
          <w:szCs w:val="24"/>
          <w:lang w:val="de-DE"/>
        </w:rPr>
      </w:pPr>
      <w:ins w:id="35" w:author="SandraReitb" w:date="2011-12-18T19:43:00Z">
        <w:r>
          <w:rPr>
            <w:noProof/>
            <w:sz w:val="24"/>
            <w:szCs w:val="24"/>
            <w:lang w:val="de-DE"/>
          </w:rPr>
          <w:t>F</w:t>
        </w:r>
        <w:r>
          <w:rPr>
            <w:noProof/>
            <w:sz w:val="24"/>
            <w:szCs w:val="24"/>
            <w:lang w:val="de-DE"/>
          </w:rPr>
          <w:tab/>
        </w:r>
        <w:r>
          <w:rPr>
            <w:noProof/>
            <w:sz w:val="24"/>
            <w:szCs w:val="24"/>
            <w:lang w:val="de-DE"/>
          </w:rPr>
          <w:tab/>
          <w:t>4/5</w:t>
        </w:r>
      </w:ins>
    </w:p>
    <w:p w:rsidR="009E77E3" w:rsidRPr="00A15B5F" w:rsidRDefault="009E77E3" w:rsidP="004339B7">
      <w:pPr>
        <w:autoSpaceDE w:val="0"/>
        <w:autoSpaceDN w:val="0"/>
        <w:adjustRightInd w:val="0"/>
        <w:spacing w:after="0" w:line="360" w:lineRule="auto"/>
        <w:jc w:val="both"/>
        <w:rPr>
          <w:b/>
          <w:noProof/>
          <w:sz w:val="24"/>
          <w:szCs w:val="24"/>
          <w:lang w:val="de-DE"/>
          <w:rPrChange w:id="36" w:author="SandraReitb" w:date="2011-12-18T19:44:00Z">
            <w:rPr>
              <w:noProof/>
              <w:sz w:val="24"/>
              <w:szCs w:val="24"/>
              <w:lang w:val="de-DE"/>
            </w:rPr>
          </w:rPrChange>
        </w:rPr>
      </w:pPr>
      <w:bookmarkStart w:id="37" w:name="_GoBack"/>
      <w:ins w:id="38" w:author="SandraReitb" w:date="2011-12-18T19:43:00Z">
        <w:r w:rsidRPr="00A15B5F">
          <w:rPr>
            <w:b/>
            <w:noProof/>
            <w:sz w:val="24"/>
            <w:szCs w:val="24"/>
            <w:lang w:val="de-DE"/>
            <w:rPrChange w:id="39" w:author="SandraReitb" w:date="2011-12-18T19:44:00Z">
              <w:rPr>
                <w:noProof/>
                <w:sz w:val="24"/>
                <w:szCs w:val="24"/>
                <w:lang w:val="de-DE"/>
              </w:rPr>
            </w:rPrChange>
          </w:rPr>
          <w:t>GESAMT</w:t>
        </w:r>
        <w:r w:rsidRPr="00A15B5F">
          <w:rPr>
            <w:b/>
            <w:noProof/>
            <w:sz w:val="24"/>
            <w:szCs w:val="24"/>
            <w:lang w:val="de-DE"/>
            <w:rPrChange w:id="40" w:author="SandraReitb" w:date="2011-12-18T19:44:00Z">
              <w:rPr>
                <w:noProof/>
                <w:sz w:val="24"/>
                <w:szCs w:val="24"/>
                <w:lang w:val="de-DE"/>
              </w:rPr>
            </w:rPrChange>
          </w:rPr>
          <w:tab/>
          <w:t>13/15</w:t>
        </w:r>
      </w:ins>
    </w:p>
    <w:bookmarkEnd w:id="37"/>
    <w:p w:rsidR="006D32B2" w:rsidRDefault="006D32B2" w:rsidP="004339B7">
      <w:pPr>
        <w:autoSpaceDE w:val="0"/>
        <w:autoSpaceDN w:val="0"/>
        <w:adjustRightInd w:val="0"/>
        <w:spacing w:after="0" w:line="360" w:lineRule="auto"/>
        <w:jc w:val="both"/>
        <w:rPr>
          <w:noProof/>
          <w:sz w:val="24"/>
          <w:szCs w:val="24"/>
          <w:lang w:val="de-DE"/>
        </w:rPr>
      </w:pPr>
    </w:p>
    <w:p w:rsidR="006D32B2" w:rsidRDefault="006D32B2" w:rsidP="004339B7">
      <w:pPr>
        <w:autoSpaceDE w:val="0"/>
        <w:autoSpaceDN w:val="0"/>
        <w:adjustRightInd w:val="0"/>
        <w:spacing w:after="0" w:line="360" w:lineRule="auto"/>
        <w:jc w:val="both"/>
        <w:rPr>
          <w:noProof/>
          <w:sz w:val="24"/>
          <w:szCs w:val="24"/>
          <w:lang w:val="de-DE"/>
        </w:rPr>
      </w:pPr>
    </w:p>
    <w:p w:rsidR="000E3B06" w:rsidRDefault="000E3B06" w:rsidP="000E3B06">
      <w:pPr>
        <w:rPr>
          <w:rFonts w:cstheme="minorHAnsi"/>
          <w:noProof/>
          <w:sz w:val="24"/>
          <w:szCs w:val="24"/>
          <w:lang w:val="de-DE"/>
        </w:rPr>
      </w:pPr>
    </w:p>
    <w:p w:rsidR="006D32B2" w:rsidRDefault="006D32B2" w:rsidP="000E3B06">
      <w:pPr>
        <w:rPr>
          <w:rFonts w:cstheme="minorHAnsi"/>
          <w:noProof/>
          <w:sz w:val="24"/>
          <w:szCs w:val="24"/>
          <w:lang w:val="de-DE"/>
        </w:rPr>
      </w:pPr>
    </w:p>
    <w:p w:rsidR="006D32B2" w:rsidRDefault="006D32B2" w:rsidP="000E3B06">
      <w:pPr>
        <w:rPr>
          <w:rFonts w:cstheme="minorHAnsi"/>
          <w:noProof/>
          <w:sz w:val="24"/>
          <w:szCs w:val="24"/>
          <w:lang w:val="de-DE"/>
        </w:rPr>
      </w:pPr>
    </w:p>
    <w:p w:rsidR="006D32B2" w:rsidRDefault="006D32B2" w:rsidP="000E3B06">
      <w:pPr>
        <w:rPr>
          <w:rFonts w:cstheme="minorHAnsi"/>
          <w:noProof/>
          <w:sz w:val="24"/>
          <w:szCs w:val="24"/>
          <w:lang w:val="de-DE"/>
        </w:rPr>
      </w:pPr>
    </w:p>
    <w:p w:rsidR="006D32B2" w:rsidRDefault="006D32B2" w:rsidP="000E3B06">
      <w:pPr>
        <w:rPr>
          <w:rFonts w:cstheme="minorHAnsi"/>
          <w:noProof/>
          <w:sz w:val="24"/>
          <w:szCs w:val="24"/>
          <w:lang w:val="de-DE"/>
        </w:rPr>
      </w:pPr>
    </w:p>
    <w:p w:rsidR="000E3B06" w:rsidRPr="000E3B06" w:rsidRDefault="000E3B06" w:rsidP="000E3B06">
      <w:pPr>
        <w:rPr>
          <w:rFonts w:cstheme="minorHAnsi"/>
          <w:noProof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  <w:lang w:val="de-DE"/>
        </w:rPr>
        <w:t xml:space="preserve">* </w:t>
      </w:r>
      <w:r w:rsidRPr="000E3B06">
        <w:rPr>
          <w:rFonts w:cstheme="minorHAnsi"/>
          <w:noProof/>
          <w:sz w:val="24"/>
          <w:szCs w:val="24"/>
          <w:lang w:val="de-DE"/>
        </w:rPr>
        <w:t>http://de.wikipedia.org/wiki/Zentralabitur</w:t>
      </w:r>
    </w:p>
    <w:sectPr w:rsidR="000E3B06" w:rsidRPr="000E3B06" w:rsidSect="00F70D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5E" w:rsidRDefault="000C195E" w:rsidP="002246B8">
      <w:pPr>
        <w:spacing w:after="0" w:line="240" w:lineRule="auto"/>
      </w:pPr>
      <w:r>
        <w:separator/>
      </w:r>
    </w:p>
  </w:endnote>
  <w:endnote w:type="continuationSeparator" w:id="0">
    <w:p w:rsidR="000C195E" w:rsidRDefault="000C195E" w:rsidP="0022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5E" w:rsidRDefault="000C195E" w:rsidP="002246B8">
      <w:pPr>
        <w:spacing w:after="0" w:line="240" w:lineRule="auto"/>
      </w:pPr>
      <w:r>
        <w:separator/>
      </w:r>
    </w:p>
  </w:footnote>
  <w:footnote w:type="continuationSeparator" w:id="0">
    <w:p w:rsidR="000C195E" w:rsidRDefault="000C195E" w:rsidP="0022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B8" w:rsidRDefault="002246B8" w:rsidP="002246B8">
    <w:pPr>
      <w:pStyle w:val="Kopfzeile"/>
      <w:jc w:val="right"/>
    </w:pPr>
    <w:r>
      <w:t xml:space="preserve">Jana KRAMPOTOVÁ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8"/>
    <w:rsid w:val="00096249"/>
    <w:rsid w:val="000C195E"/>
    <w:rsid w:val="000E3B06"/>
    <w:rsid w:val="000F428E"/>
    <w:rsid w:val="002246B8"/>
    <w:rsid w:val="003C36D5"/>
    <w:rsid w:val="004339B7"/>
    <w:rsid w:val="00566A27"/>
    <w:rsid w:val="005935E1"/>
    <w:rsid w:val="00696E2E"/>
    <w:rsid w:val="006D32B2"/>
    <w:rsid w:val="00742645"/>
    <w:rsid w:val="00745965"/>
    <w:rsid w:val="00873FC7"/>
    <w:rsid w:val="00875025"/>
    <w:rsid w:val="009E77E3"/>
    <w:rsid w:val="00A15B5F"/>
    <w:rsid w:val="00AF2378"/>
    <w:rsid w:val="00B6122A"/>
    <w:rsid w:val="00B70A24"/>
    <w:rsid w:val="00BE5427"/>
    <w:rsid w:val="00BF7602"/>
    <w:rsid w:val="00C034CC"/>
    <w:rsid w:val="00CB1AD6"/>
    <w:rsid w:val="00CD2CC1"/>
    <w:rsid w:val="00D73AE0"/>
    <w:rsid w:val="00F70D92"/>
    <w:rsid w:val="00FE4D25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6B8"/>
  </w:style>
  <w:style w:type="paragraph" w:styleId="Fuzeile">
    <w:name w:val="footer"/>
    <w:basedOn w:val="Standard"/>
    <w:link w:val="FuzeileZchn"/>
    <w:uiPriority w:val="99"/>
    <w:semiHidden/>
    <w:unhideWhenUsed/>
    <w:rsid w:val="0022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246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6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3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6B8"/>
  </w:style>
  <w:style w:type="paragraph" w:styleId="Fuzeile">
    <w:name w:val="footer"/>
    <w:basedOn w:val="Standard"/>
    <w:link w:val="FuzeileZchn"/>
    <w:uiPriority w:val="99"/>
    <w:semiHidden/>
    <w:unhideWhenUsed/>
    <w:rsid w:val="0022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246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6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SandraReitb</cp:lastModifiedBy>
  <cp:revision>20</cp:revision>
  <dcterms:created xsi:type="dcterms:W3CDTF">2011-12-10T07:48:00Z</dcterms:created>
  <dcterms:modified xsi:type="dcterms:W3CDTF">2011-12-18T18:44:00Z</dcterms:modified>
</cp:coreProperties>
</file>