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E6" w:rsidRDefault="001D2F90" w:rsidP="001D2F90">
      <w:pPr>
        <w:spacing w:after="0"/>
        <w:jc w:val="right"/>
      </w:pPr>
      <w:r>
        <w:t>Gabriela Kuběnová</w:t>
      </w:r>
    </w:p>
    <w:p w:rsidR="001D2F90" w:rsidRDefault="001D2F90" w:rsidP="001D2F90">
      <w:pPr>
        <w:spacing w:after="0"/>
        <w:jc w:val="right"/>
      </w:pPr>
      <w:r>
        <w:t>371346</w:t>
      </w:r>
    </w:p>
    <w:p w:rsidR="001D2F90" w:rsidRDefault="001D2F90" w:rsidP="001D2F90">
      <w:pPr>
        <w:spacing w:after="0"/>
        <w:jc w:val="right"/>
      </w:pPr>
      <w:r>
        <w:t>Dienstag 11:35 – 13:15</w:t>
      </w:r>
    </w:p>
    <w:p w:rsidR="001D2F90" w:rsidRDefault="001D2F90" w:rsidP="001D2F90">
      <w:pPr>
        <w:spacing w:after="0"/>
        <w:jc w:val="right"/>
      </w:pPr>
    </w:p>
    <w:p w:rsidR="001D2F90" w:rsidRDefault="001D2F90" w:rsidP="001D2F90">
      <w:pPr>
        <w:spacing w:after="0"/>
        <w:jc w:val="right"/>
      </w:pPr>
    </w:p>
    <w:p w:rsidR="001D2F90" w:rsidRPr="00400126" w:rsidRDefault="001D2F90" w:rsidP="001D2F90">
      <w:pPr>
        <w:spacing w:after="0"/>
        <w:jc w:val="center"/>
        <w:rPr>
          <w:sz w:val="24"/>
          <w:szCs w:val="24"/>
          <w:u w:val="double"/>
        </w:rPr>
      </w:pPr>
      <w:r w:rsidRPr="00400126">
        <w:rPr>
          <w:sz w:val="24"/>
          <w:szCs w:val="24"/>
          <w:u w:val="double"/>
        </w:rPr>
        <w:t>Die Zentralmatura in der Tschechischen Republik</w:t>
      </w:r>
    </w:p>
    <w:p w:rsidR="001D2F90" w:rsidRPr="00400126" w:rsidRDefault="001D2F90" w:rsidP="001D2F90">
      <w:pPr>
        <w:spacing w:after="0"/>
        <w:rPr>
          <w:sz w:val="24"/>
          <w:szCs w:val="24"/>
          <w:u w:val="double"/>
        </w:rPr>
      </w:pPr>
    </w:p>
    <w:p w:rsidR="001D2F90" w:rsidRPr="00400126" w:rsidDel="00400126" w:rsidRDefault="001D2F90" w:rsidP="001D2F90">
      <w:pPr>
        <w:spacing w:after="0"/>
        <w:rPr>
          <w:del w:id="0" w:author="SandraReitb" w:date="2011-12-22T14:27:00Z"/>
          <w:sz w:val="24"/>
          <w:szCs w:val="24"/>
        </w:rPr>
      </w:pPr>
      <w:r w:rsidRPr="00400126">
        <w:rPr>
          <w:sz w:val="24"/>
          <w:szCs w:val="24"/>
        </w:rPr>
        <w:tab/>
        <w:t xml:space="preserve">Die Zentralmatura sollte schon </w:t>
      </w:r>
      <w:ins w:id="1" w:author="SandraReitb" w:date="2011-12-22T14:25:00Z">
        <w:r w:rsidR="00400126">
          <w:rPr>
            <w:sz w:val="24"/>
            <w:szCs w:val="24"/>
          </w:rPr>
          <w:t>(F)</w:t>
        </w:r>
      </w:ins>
      <w:del w:id="2" w:author="SandraReitb" w:date="2011-12-22T14:25:00Z">
        <w:r w:rsidRPr="00400126" w:rsidDel="00400126">
          <w:rPr>
            <w:sz w:val="24"/>
            <w:szCs w:val="24"/>
          </w:rPr>
          <w:delText xml:space="preserve">im </w:delText>
        </w:r>
      </w:del>
      <w:r w:rsidRPr="00400126">
        <w:rPr>
          <w:sz w:val="24"/>
          <w:szCs w:val="24"/>
        </w:rPr>
        <w:t xml:space="preserve">2008 eingeführt </w:t>
      </w:r>
      <w:del w:id="3" w:author="SandraReitb" w:date="2011-12-22T14:25:00Z">
        <w:r w:rsidRPr="00400126" w:rsidDel="00400126">
          <w:rPr>
            <w:sz w:val="24"/>
            <w:szCs w:val="24"/>
          </w:rPr>
          <w:delText>sein</w:delText>
        </w:r>
      </w:del>
      <w:ins w:id="4" w:author="SandraReitb" w:date="2011-12-22T14:25:00Z">
        <w:r w:rsidR="00400126">
          <w:rPr>
            <w:sz w:val="24"/>
            <w:szCs w:val="24"/>
          </w:rPr>
          <w:t>werden (F)</w:t>
        </w:r>
      </w:ins>
      <w:r w:rsidRPr="00400126">
        <w:rPr>
          <w:sz w:val="24"/>
          <w:szCs w:val="24"/>
        </w:rPr>
        <w:t xml:space="preserve">. </w:t>
      </w:r>
      <w:ins w:id="5" w:author="SandraReitb" w:date="2011-12-22T14:26:00Z">
        <w:r w:rsidR="00400126">
          <w:rPr>
            <w:sz w:val="24"/>
            <w:szCs w:val="24"/>
          </w:rPr>
          <w:t>(T)</w:t>
        </w:r>
      </w:ins>
      <w:r w:rsidRPr="00400126">
        <w:rPr>
          <w:sz w:val="24"/>
          <w:szCs w:val="24"/>
        </w:rPr>
        <w:t>Die Schüler wussten nicht, ob sie die Zentralmatura oder „die alte Matura“ ablegen müss</w:t>
      </w:r>
      <w:del w:id="6" w:author="SandraReitb" w:date="2011-12-22T14:26:00Z">
        <w:r w:rsidRPr="00400126" w:rsidDel="00400126">
          <w:rPr>
            <w:sz w:val="24"/>
            <w:szCs w:val="24"/>
          </w:rPr>
          <w:delText>t</w:delText>
        </w:r>
      </w:del>
      <w:r w:rsidRPr="00400126">
        <w:rPr>
          <w:sz w:val="24"/>
          <w:szCs w:val="24"/>
        </w:rPr>
        <w:t xml:space="preserve">en. In diesem Jahr haben die Politiker festgestellt, dass es unmöglich ist die Zentralmatura so schnell </w:t>
      </w:r>
      <w:del w:id="7" w:author="SandraReitb" w:date="2011-12-22T14:26:00Z">
        <w:r w:rsidRPr="00400126" w:rsidDel="00400126">
          <w:rPr>
            <w:sz w:val="24"/>
            <w:szCs w:val="24"/>
          </w:rPr>
          <w:delText xml:space="preserve">zu </w:delText>
        </w:r>
      </w:del>
      <w:r w:rsidRPr="00400126">
        <w:rPr>
          <w:sz w:val="24"/>
          <w:szCs w:val="24"/>
        </w:rPr>
        <w:t>vor</w:t>
      </w:r>
      <w:ins w:id="8" w:author="SandraReitb" w:date="2011-12-22T14:26:00Z">
        <w:r w:rsidR="00400126">
          <w:rPr>
            <w:sz w:val="24"/>
            <w:szCs w:val="24"/>
          </w:rPr>
          <w:t>zu</w:t>
        </w:r>
      </w:ins>
      <w:r w:rsidRPr="00400126">
        <w:rPr>
          <w:sz w:val="24"/>
          <w:szCs w:val="24"/>
        </w:rPr>
        <w:t xml:space="preserve">bereiten </w:t>
      </w:r>
      <w:ins w:id="9" w:author="SandraReitb" w:date="2011-12-22T14:26:00Z">
        <w:r w:rsidR="00400126">
          <w:rPr>
            <w:sz w:val="24"/>
            <w:szCs w:val="24"/>
          </w:rPr>
          <w:t xml:space="preserve">(F) </w:t>
        </w:r>
      </w:ins>
      <w:r w:rsidRPr="00400126">
        <w:rPr>
          <w:sz w:val="24"/>
          <w:szCs w:val="24"/>
        </w:rPr>
        <w:t xml:space="preserve">und sie aufzuschieben. </w:t>
      </w:r>
      <w:ins w:id="10" w:author="SandraReitb" w:date="2011-12-22T14:26:00Z">
        <w:r w:rsidR="00400126">
          <w:rPr>
            <w:sz w:val="24"/>
            <w:szCs w:val="24"/>
          </w:rPr>
          <w:t xml:space="preserve">(T) </w:t>
        </w:r>
      </w:ins>
      <w:r w:rsidRPr="00400126">
        <w:rPr>
          <w:sz w:val="24"/>
          <w:szCs w:val="24"/>
        </w:rPr>
        <w:t xml:space="preserve">Im 2011 hatte die Zentralmatura ihre Premiere. Diese </w:t>
      </w:r>
      <w:r w:rsidR="00094D42" w:rsidRPr="00400126">
        <w:rPr>
          <w:sz w:val="24"/>
          <w:szCs w:val="24"/>
        </w:rPr>
        <w:t xml:space="preserve">Entscheidung </w:t>
      </w:r>
      <w:del w:id="11" w:author="SandraReitb" w:date="2011-12-22T14:26:00Z">
        <w:r w:rsidR="00094D42" w:rsidRPr="00400126" w:rsidDel="00400126">
          <w:rPr>
            <w:sz w:val="24"/>
            <w:szCs w:val="24"/>
          </w:rPr>
          <w:delText xml:space="preserve">haben </w:delText>
        </w:r>
      </w:del>
      <w:ins w:id="12" w:author="SandraReitb" w:date="2011-12-22T14:26:00Z">
        <w:r w:rsidR="00400126">
          <w:rPr>
            <w:sz w:val="24"/>
            <w:szCs w:val="24"/>
          </w:rPr>
          <w:t>hat (F)</w:t>
        </w:r>
        <w:r w:rsidR="00400126" w:rsidRPr="00400126">
          <w:rPr>
            <w:sz w:val="24"/>
            <w:szCs w:val="24"/>
          </w:rPr>
          <w:t xml:space="preserve"> </w:t>
        </w:r>
      </w:ins>
      <w:r w:rsidR="00094D42" w:rsidRPr="00400126">
        <w:rPr>
          <w:sz w:val="24"/>
          <w:szCs w:val="24"/>
        </w:rPr>
        <w:t xml:space="preserve">viele Probleme gebracht. Die Informiertheit für Schüler und Lehrer war und </w:t>
      </w:r>
      <w:ins w:id="13" w:author="SandraReitb" w:date="2011-12-22T14:26:00Z">
        <w:r w:rsidR="00400126">
          <w:rPr>
            <w:sz w:val="24"/>
            <w:szCs w:val="24"/>
          </w:rPr>
          <w:t xml:space="preserve">ist (F) </w:t>
        </w:r>
      </w:ins>
      <w:r w:rsidR="00094D42" w:rsidRPr="00400126">
        <w:rPr>
          <w:sz w:val="24"/>
          <w:szCs w:val="24"/>
        </w:rPr>
        <w:t xml:space="preserve">immer noch </w:t>
      </w:r>
      <w:del w:id="14" w:author="SandraReitb" w:date="2011-12-22T14:26:00Z">
        <w:r w:rsidR="00094D42" w:rsidRPr="00400126" w:rsidDel="00400126">
          <w:rPr>
            <w:sz w:val="24"/>
            <w:szCs w:val="24"/>
          </w:rPr>
          <w:delText xml:space="preserve">ist </w:delText>
        </w:r>
      </w:del>
      <w:r w:rsidR="00094D42" w:rsidRPr="00400126">
        <w:rPr>
          <w:sz w:val="24"/>
          <w:szCs w:val="24"/>
        </w:rPr>
        <w:t>mangelhaft. Die Gymnasien hatten viele Vorteile, weil sie mehr</w:t>
      </w:r>
      <w:ins w:id="15" w:author="SandraReitb" w:date="2011-12-22T14:26:00Z">
        <w:r w:rsidR="00400126">
          <w:rPr>
            <w:sz w:val="24"/>
            <w:szCs w:val="24"/>
          </w:rPr>
          <w:t xml:space="preserve"> (F)</w:t>
        </w:r>
      </w:ins>
      <w:del w:id="16" w:author="SandraReitb" w:date="2011-12-22T14:26:00Z">
        <w:r w:rsidR="00094D42" w:rsidRPr="00400126" w:rsidDel="00400126">
          <w:rPr>
            <w:sz w:val="24"/>
            <w:szCs w:val="24"/>
          </w:rPr>
          <w:delText>ere</w:delText>
        </w:r>
      </w:del>
      <w:r w:rsidR="00094D42" w:rsidRPr="00400126">
        <w:rPr>
          <w:sz w:val="24"/>
          <w:szCs w:val="24"/>
        </w:rPr>
        <w:t xml:space="preserve"> Fächer als Berufsschulen unterrichten. </w:t>
      </w:r>
      <w:ins w:id="17" w:author="SandraReitb" w:date="2011-12-22T14:27:00Z">
        <w:r w:rsidR="00400126">
          <w:rPr>
            <w:sz w:val="24"/>
            <w:szCs w:val="24"/>
          </w:rPr>
          <w:t>(K, T)</w:t>
        </w:r>
      </w:ins>
      <w:del w:id="18" w:author="SandraReitb" w:date="2011-12-22T14:27:00Z">
        <w:r w:rsidR="00094D42" w:rsidRPr="00400126" w:rsidDel="00400126">
          <w:rPr>
            <w:sz w:val="24"/>
            <w:szCs w:val="24"/>
          </w:rPr>
          <w:delText>Sagt  die Zentralmatura über die Niveau der Schulen?</w:delText>
        </w:r>
      </w:del>
    </w:p>
    <w:p w:rsidR="00094D42" w:rsidRPr="00400126" w:rsidRDefault="00094D42" w:rsidP="001D2F90">
      <w:pPr>
        <w:spacing w:after="0"/>
        <w:rPr>
          <w:sz w:val="24"/>
          <w:szCs w:val="24"/>
        </w:rPr>
      </w:pPr>
    </w:p>
    <w:p w:rsidR="00094D42" w:rsidRPr="00400126" w:rsidRDefault="00094D42" w:rsidP="001D2F90">
      <w:pPr>
        <w:spacing w:after="0"/>
        <w:rPr>
          <w:sz w:val="24"/>
          <w:szCs w:val="24"/>
        </w:rPr>
      </w:pPr>
      <w:r w:rsidRPr="00400126">
        <w:rPr>
          <w:sz w:val="24"/>
          <w:szCs w:val="24"/>
        </w:rPr>
        <w:tab/>
        <w:t xml:space="preserve">Zuerst </w:t>
      </w:r>
      <w:r w:rsidR="00B80351" w:rsidRPr="00400126">
        <w:rPr>
          <w:sz w:val="24"/>
          <w:szCs w:val="24"/>
        </w:rPr>
        <w:t xml:space="preserve">möchte ich auf die Vorteile und die Nachteile der Zentralmatura </w:t>
      </w:r>
      <w:del w:id="19" w:author="SandraReitb" w:date="2011-12-22T14:27:00Z">
        <w:r w:rsidR="00B80351" w:rsidRPr="00400126" w:rsidDel="00400126">
          <w:rPr>
            <w:sz w:val="24"/>
            <w:szCs w:val="24"/>
          </w:rPr>
          <w:delText>zeigen</w:delText>
        </w:r>
      </w:del>
      <w:ins w:id="20" w:author="SandraReitb" w:date="2011-12-22T14:27:00Z">
        <w:r w:rsidR="00400126">
          <w:rPr>
            <w:sz w:val="24"/>
            <w:szCs w:val="24"/>
          </w:rPr>
          <w:t>eingehen (L)</w:t>
        </w:r>
      </w:ins>
      <w:r w:rsidR="00B80351" w:rsidRPr="00400126">
        <w:rPr>
          <w:sz w:val="24"/>
          <w:szCs w:val="24"/>
        </w:rPr>
        <w:t xml:space="preserve">. Zu den Nachteilen </w:t>
      </w:r>
      <w:r w:rsidR="00D746AD" w:rsidRPr="00400126">
        <w:rPr>
          <w:sz w:val="24"/>
          <w:szCs w:val="24"/>
        </w:rPr>
        <w:t>muss ich bemerken, dass die O</w:t>
      </w:r>
      <w:r w:rsidR="00B80351" w:rsidRPr="00400126">
        <w:rPr>
          <w:sz w:val="24"/>
          <w:szCs w:val="24"/>
        </w:rPr>
        <w:t>rgani</w:t>
      </w:r>
      <w:ins w:id="21" w:author="SandraReitb" w:date="2011-12-22T14:27:00Z">
        <w:r w:rsidR="00400126">
          <w:rPr>
            <w:sz w:val="24"/>
            <w:szCs w:val="24"/>
          </w:rPr>
          <w:t>s</w:t>
        </w:r>
      </w:ins>
      <w:del w:id="22" w:author="SandraReitb" w:date="2011-12-22T14:27:00Z">
        <w:r w:rsidR="00B80351" w:rsidRPr="00400126" w:rsidDel="00400126">
          <w:rPr>
            <w:sz w:val="24"/>
            <w:szCs w:val="24"/>
          </w:rPr>
          <w:delText>z</w:delText>
        </w:r>
      </w:del>
      <w:r w:rsidR="00B80351" w:rsidRPr="00400126">
        <w:rPr>
          <w:sz w:val="24"/>
          <w:szCs w:val="24"/>
        </w:rPr>
        <w:t>ation sehr chaotisch war. Die Lehrer haben viele Schulungen absolviert, trotzdem waren sie nicht so sicher, wie sie z.B. an die Bewertung herantreten sollten, wann die einzelnen Te</w:t>
      </w:r>
      <w:r w:rsidR="00D746AD" w:rsidRPr="00400126">
        <w:rPr>
          <w:sz w:val="24"/>
          <w:szCs w:val="24"/>
        </w:rPr>
        <w:t>ile der Prüfungen kamen und so weiter. Zu den Vorteilen gehört</w:t>
      </w:r>
      <w:r w:rsidR="003F30FB" w:rsidRPr="00400126">
        <w:rPr>
          <w:sz w:val="24"/>
          <w:szCs w:val="24"/>
        </w:rPr>
        <w:t xml:space="preserve"> der Vergleich der Schulen. Aber für die Mittelschulen und Berufsschulen ist die Zentralmatura schwieriger. </w:t>
      </w:r>
    </w:p>
    <w:p w:rsidR="003F30FB" w:rsidRPr="00400126" w:rsidRDefault="003F30FB" w:rsidP="001D2F90">
      <w:pPr>
        <w:spacing w:after="0"/>
        <w:rPr>
          <w:sz w:val="24"/>
          <w:szCs w:val="24"/>
        </w:rPr>
      </w:pPr>
    </w:p>
    <w:p w:rsidR="00C114EA" w:rsidRPr="00400126" w:rsidRDefault="003F30FB" w:rsidP="001D2F90">
      <w:pPr>
        <w:spacing w:after="0"/>
        <w:rPr>
          <w:sz w:val="24"/>
          <w:szCs w:val="24"/>
        </w:rPr>
      </w:pPr>
      <w:r w:rsidRPr="00400126">
        <w:rPr>
          <w:sz w:val="24"/>
          <w:szCs w:val="24"/>
        </w:rPr>
        <w:tab/>
        <w:t xml:space="preserve">Die nächste fragliche Sache ist die Finanzierung. Unsere Politiker haben sehr lange über das Konzept der Zentralmatura diskutiert. Die Tagungen waren langwierig, aber sie haben nicht alle Probleme gelöst. </w:t>
      </w:r>
      <w:r w:rsidR="00C114EA" w:rsidRPr="00400126">
        <w:rPr>
          <w:sz w:val="24"/>
          <w:szCs w:val="24"/>
        </w:rPr>
        <w:t xml:space="preserve">Die Zentralmatura ist </w:t>
      </w:r>
      <w:del w:id="23" w:author="SandraReitb" w:date="2011-12-22T14:27:00Z">
        <w:r w:rsidR="00C114EA" w:rsidRPr="00400126" w:rsidDel="00400126">
          <w:rPr>
            <w:sz w:val="24"/>
            <w:szCs w:val="24"/>
          </w:rPr>
          <w:delText xml:space="preserve">die </w:delText>
        </w:r>
      </w:del>
      <w:ins w:id="24" w:author="SandraReitb" w:date="2011-12-22T14:27:00Z">
        <w:r w:rsidR="00400126">
          <w:rPr>
            <w:sz w:val="24"/>
            <w:szCs w:val="24"/>
          </w:rPr>
          <w:t>eine (F)</w:t>
        </w:r>
        <w:r w:rsidR="00400126" w:rsidRPr="00400126">
          <w:rPr>
            <w:sz w:val="24"/>
            <w:szCs w:val="24"/>
          </w:rPr>
          <w:t xml:space="preserve"> </w:t>
        </w:r>
      </w:ins>
      <w:r w:rsidR="00C114EA" w:rsidRPr="00400126">
        <w:rPr>
          <w:sz w:val="24"/>
          <w:szCs w:val="24"/>
        </w:rPr>
        <w:t>grosse Veänderung im Schulwesen, es kann sein, dass die nächste</w:t>
      </w:r>
      <w:ins w:id="25" w:author="SandraReitb" w:date="2011-12-22T14:27:00Z">
        <w:r w:rsidR="00400126">
          <w:rPr>
            <w:sz w:val="24"/>
            <w:szCs w:val="24"/>
          </w:rPr>
          <w:t>n (F)</w:t>
        </w:r>
      </w:ins>
      <w:r w:rsidR="00C114EA" w:rsidRPr="00400126">
        <w:rPr>
          <w:sz w:val="24"/>
          <w:szCs w:val="24"/>
        </w:rPr>
        <w:t xml:space="preserve"> Jahre einige Ergebnisse bringen. </w:t>
      </w:r>
    </w:p>
    <w:p w:rsidR="00C114EA" w:rsidRPr="00400126" w:rsidRDefault="00C114EA" w:rsidP="001D2F90">
      <w:pPr>
        <w:spacing w:after="0"/>
        <w:rPr>
          <w:sz w:val="24"/>
          <w:szCs w:val="24"/>
        </w:rPr>
      </w:pPr>
    </w:p>
    <w:p w:rsidR="003F30FB" w:rsidRPr="00400126" w:rsidRDefault="00C114EA" w:rsidP="001D2F90">
      <w:pPr>
        <w:spacing w:after="0"/>
        <w:rPr>
          <w:sz w:val="24"/>
          <w:szCs w:val="24"/>
        </w:rPr>
      </w:pPr>
      <w:r w:rsidRPr="00400126">
        <w:rPr>
          <w:sz w:val="24"/>
          <w:szCs w:val="24"/>
        </w:rPr>
        <w:tab/>
        <w:t xml:space="preserve">Schliesslich </w:t>
      </w:r>
      <w:r w:rsidR="0060349B" w:rsidRPr="00400126">
        <w:rPr>
          <w:sz w:val="24"/>
          <w:szCs w:val="24"/>
        </w:rPr>
        <w:t xml:space="preserve">mache ich auf die Verbindung zwischen Zentralmatura und  Aufnahmeprüfung an </w:t>
      </w:r>
      <w:del w:id="26" w:author="SandraReitb" w:date="2011-12-22T14:27:00Z">
        <w:r w:rsidR="0060349B" w:rsidRPr="00400126" w:rsidDel="00400126">
          <w:rPr>
            <w:sz w:val="24"/>
            <w:szCs w:val="24"/>
          </w:rPr>
          <w:delText xml:space="preserve">die </w:delText>
        </w:r>
      </w:del>
      <w:ins w:id="27" w:author="SandraReitb" w:date="2011-12-22T14:27:00Z">
        <w:r w:rsidR="00400126">
          <w:rPr>
            <w:sz w:val="24"/>
            <w:szCs w:val="24"/>
          </w:rPr>
          <w:t>den (F)</w:t>
        </w:r>
        <w:r w:rsidR="00400126" w:rsidRPr="00400126">
          <w:rPr>
            <w:sz w:val="24"/>
            <w:szCs w:val="24"/>
          </w:rPr>
          <w:t xml:space="preserve"> </w:t>
        </w:r>
      </w:ins>
      <w:ins w:id="28" w:author="SandraReitb" w:date="2011-12-22T14:28:00Z">
        <w:r w:rsidR="00400126">
          <w:rPr>
            <w:sz w:val="24"/>
            <w:szCs w:val="24"/>
          </w:rPr>
          <w:t xml:space="preserve">Hochschulen </w:t>
        </w:r>
      </w:ins>
      <w:del w:id="29" w:author="SandraReitb" w:date="2011-12-22T14:28:00Z">
        <w:r w:rsidR="0060349B" w:rsidRPr="00400126" w:rsidDel="00400126">
          <w:rPr>
            <w:sz w:val="24"/>
            <w:szCs w:val="24"/>
          </w:rPr>
          <w:delText xml:space="preserve">Hochslule </w:delText>
        </w:r>
      </w:del>
      <w:r w:rsidR="0060349B" w:rsidRPr="00400126">
        <w:rPr>
          <w:sz w:val="24"/>
          <w:szCs w:val="24"/>
        </w:rPr>
        <w:t>aufmerksam. Die Zentralmatura verlä</w:t>
      </w:r>
      <w:ins w:id="30" w:author="SandraReitb" w:date="2011-12-22T14:28:00Z">
        <w:r w:rsidR="00400126">
          <w:rPr>
            <w:sz w:val="24"/>
            <w:szCs w:val="24"/>
          </w:rPr>
          <w:t>u</w:t>
        </w:r>
      </w:ins>
      <w:r w:rsidR="0060349B" w:rsidRPr="00400126">
        <w:rPr>
          <w:sz w:val="24"/>
          <w:szCs w:val="24"/>
        </w:rPr>
        <w:t>ft erst im Juni. Die Schü</w:t>
      </w:r>
      <w:del w:id="31" w:author="SandraReitb" w:date="2011-12-22T14:28:00Z">
        <w:r w:rsidR="0060349B" w:rsidRPr="00400126" w:rsidDel="00400126">
          <w:rPr>
            <w:sz w:val="24"/>
            <w:szCs w:val="24"/>
          </w:rPr>
          <w:delText>l</w:delText>
        </w:r>
      </w:del>
      <w:r w:rsidR="0060349B" w:rsidRPr="00400126">
        <w:rPr>
          <w:sz w:val="24"/>
          <w:szCs w:val="24"/>
        </w:rPr>
        <w:t>ler haben nicht so viel</w:t>
      </w:r>
      <w:ins w:id="32" w:author="SandraReitb" w:date="2011-12-22T14:28:00Z">
        <w:r w:rsidR="00400126">
          <w:rPr>
            <w:sz w:val="24"/>
            <w:szCs w:val="24"/>
          </w:rPr>
          <w:t xml:space="preserve"> (F)</w:t>
        </w:r>
      </w:ins>
      <w:del w:id="33" w:author="SandraReitb" w:date="2011-12-22T14:28:00Z">
        <w:r w:rsidR="0060349B" w:rsidRPr="00400126" w:rsidDel="00400126">
          <w:rPr>
            <w:sz w:val="24"/>
            <w:szCs w:val="24"/>
          </w:rPr>
          <w:delText>e</w:delText>
        </w:r>
      </w:del>
      <w:r w:rsidR="0060349B" w:rsidRPr="00400126">
        <w:rPr>
          <w:sz w:val="24"/>
          <w:szCs w:val="24"/>
        </w:rPr>
        <w:t xml:space="preserve"> Zeit </w:t>
      </w:r>
      <w:del w:id="34" w:author="SandraReitb" w:date="2011-12-22T14:28:00Z">
        <w:r w:rsidR="0060349B" w:rsidRPr="00400126" w:rsidDel="00400126">
          <w:rPr>
            <w:sz w:val="24"/>
            <w:szCs w:val="24"/>
          </w:rPr>
          <w:delText xml:space="preserve">auf </w:delText>
        </w:r>
      </w:del>
      <w:ins w:id="35" w:author="SandraReitb" w:date="2011-12-22T14:28:00Z">
        <w:r w:rsidR="00400126">
          <w:rPr>
            <w:sz w:val="24"/>
            <w:szCs w:val="24"/>
          </w:rPr>
          <w:t>für (L)</w:t>
        </w:r>
        <w:r w:rsidR="00400126" w:rsidRPr="00400126">
          <w:rPr>
            <w:sz w:val="24"/>
            <w:szCs w:val="24"/>
          </w:rPr>
          <w:t xml:space="preserve"> </w:t>
        </w:r>
      </w:ins>
      <w:r w:rsidR="0060349B" w:rsidRPr="00400126">
        <w:rPr>
          <w:sz w:val="24"/>
          <w:szCs w:val="24"/>
        </w:rPr>
        <w:t>die Vorbereitung zu der Aufnahmeprüfung.</w:t>
      </w:r>
      <w:r w:rsidR="00755C2D" w:rsidRPr="00400126">
        <w:rPr>
          <w:sz w:val="24"/>
          <w:szCs w:val="24"/>
        </w:rPr>
        <w:t xml:space="preserve"> Das Maturazeugnis ist die nächste Komplikation, das braucht man bei der Aufnahmeprüfung. </w:t>
      </w:r>
    </w:p>
    <w:p w:rsidR="00755C2D" w:rsidRPr="00400126" w:rsidRDefault="00755C2D" w:rsidP="001D2F90">
      <w:pPr>
        <w:spacing w:after="0"/>
        <w:rPr>
          <w:sz w:val="24"/>
          <w:szCs w:val="24"/>
        </w:rPr>
      </w:pPr>
    </w:p>
    <w:p w:rsidR="00755C2D" w:rsidRDefault="00755C2D" w:rsidP="001D2F90">
      <w:pPr>
        <w:spacing w:after="0"/>
        <w:rPr>
          <w:ins w:id="36" w:author="SandraReitb" w:date="2011-12-22T14:30:00Z"/>
          <w:sz w:val="24"/>
          <w:szCs w:val="24"/>
        </w:rPr>
      </w:pPr>
      <w:r w:rsidRPr="00400126">
        <w:rPr>
          <w:sz w:val="24"/>
          <w:szCs w:val="24"/>
        </w:rPr>
        <w:tab/>
        <w:t>Ich weiss, dass</w:t>
      </w:r>
      <w:ins w:id="37" w:author="SandraReitb" w:date="2011-12-22T14:28:00Z">
        <w:r w:rsidR="00400126">
          <w:rPr>
            <w:sz w:val="24"/>
            <w:szCs w:val="24"/>
          </w:rPr>
          <w:t xml:space="preserve"> nicht (F)</w:t>
        </w:r>
      </w:ins>
      <w:r w:rsidRPr="00400126">
        <w:rPr>
          <w:sz w:val="24"/>
          <w:szCs w:val="24"/>
        </w:rPr>
        <w:t xml:space="preserve"> alle </w:t>
      </w:r>
      <w:del w:id="38" w:author="SandraReitb" w:date="2011-12-22T14:28:00Z">
        <w:r w:rsidRPr="00400126" w:rsidDel="00400126">
          <w:rPr>
            <w:sz w:val="24"/>
            <w:szCs w:val="24"/>
          </w:rPr>
          <w:delText xml:space="preserve">keine </w:delText>
        </w:r>
      </w:del>
      <w:ins w:id="39" w:author="SandraReitb" w:date="2011-12-22T14:28:00Z">
        <w:r w:rsidR="00400126">
          <w:rPr>
            <w:sz w:val="24"/>
            <w:szCs w:val="24"/>
          </w:rPr>
          <w:t>eine</w:t>
        </w:r>
        <w:r w:rsidR="00400126" w:rsidRPr="00400126">
          <w:rPr>
            <w:sz w:val="24"/>
            <w:szCs w:val="24"/>
          </w:rPr>
          <w:t xml:space="preserve"> </w:t>
        </w:r>
      </w:ins>
      <w:r w:rsidRPr="00400126">
        <w:rPr>
          <w:sz w:val="24"/>
          <w:szCs w:val="24"/>
        </w:rPr>
        <w:t>Matura haben können. Aber die Zetralmatura ist für Berufsschule sehr mühsam. Wenn man</w:t>
      </w:r>
      <w:del w:id="40" w:author="SandraReitb" w:date="2011-12-22T14:28:00Z">
        <w:r w:rsidRPr="00400126" w:rsidDel="00400126">
          <w:rPr>
            <w:sz w:val="24"/>
            <w:szCs w:val="24"/>
          </w:rPr>
          <w:delText>n</w:delText>
        </w:r>
      </w:del>
      <w:r w:rsidRPr="00400126">
        <w:rPr>
          <w:sz w:val="24"/>
          <w:szCs w:val="24"/>
        </w:rPr>
        <w:t xml:space="preserve"> sie ablegen will, muss </w:t>
      </w:r>
      <w:del w:id="41" w:author="SandraReitb" w:date="2011-12-22T14:28:00Z">
        <w:r w:rsidRPr="00400126" w:rsidDel="00400126">
          <w:rPr>
            <w:sz w:val="24"/>
            <w:szCs w:val="24"/>
          </w:rPr>
          <w:delText xml:space="preserve">er  </w:delText>
        </w:r>
      </w:del>
      <w:ins w:id="42" w:author="SandraReitb" w:date="2011-12-22T14:28:00Z">
        <w:r w:rsidR="00400126">
          <w:rPr>
            <w:sz w:val="24"/>
            <w:szCs w:val="24"/>
          </w:rPr>
          <w:t>man (T)</w:t>
        </w:r>
        <w:r w:rsidR="00400126" w:rsidRPr="00400126">
          <w:rPr>
            <w:sz w:val="24"/>
            <w:szCs w:val="24"/>
          </w:rPr>
          <w:t xml:space="preserve">  </w:t>
        </w:r>
      </w:ins>
      <w:r w:rsidRPr="00400126">
        <w:rPr>
          <w:sz w:val="24"/>
          <w:szCs w:val="24"/>
        </w:rPr>
        <w:t>auch Mathematik o</w:t>
      </w:r>
      <w:r w:rsidR="00BD42C3" w:rsidRPr="00400126">
        <w:rPr>
          <w:sz w:val="24"/>
          <w:szCs w:val="24"/>
        </w:rPr>
        <w:t xml:space="preserve">der </w:t>
      </w:r>
      <w:ins w:id="43" w:author="SandraReitb" w:date="2011-12-22T14:28:00Z">
        <w:r w:rsidR="00400126">
          <w:rPr>
            <w:sz w:val="24"/>
            <w:szCs w:val="24"/>
          </w:rPr>
          <w:t xml:space="preserve">eine (F) </w:t>
        </w:r>
      </w:ins>
      <w:r w:rsidR="00BD42C3" w:rsidRPr="00400126">
        <w:rPr>
          <w:sz w:val="24"/>
          <w:szCs w:val="24"/>
        </w:rPr>
        <w:t>fremde Sprache beherrschen. Die Schü</w:t>
      </w:r>
      <w:del w:id="44" w:author="SandraReitb" w:date="2011-12-22T14:28:00Z">
        <w:r w:rsidR="00BD42C3" w:rsidRPr="00400126" w:rsidDel="00400126">
          <w:rPr>
            <w:sz w:val="24"/>
            <w:szCs w:val="24"/>
          </w:rPr>
          <w:delText>l</w:delText>
        </w:r>
      </w:del>
      <w:r w:rsidR="00BD42C3" w:rsidRPr="00400126">
        <w:rPr>
          <w:sz w:val="24"/>
          <w:szCs w:val="24"/>
        </w:rPr>
        <w:t xml:space="preserve">ler aus den Berufsschulen haben </w:t>
      </w:r>
      <w:ins w:id="45" w:author="SandraReitb" w:date="2011-12-22T14:28:00Z">
        <w:r w:rsidR="00400126">
          <w:rPr>
            <w:sz w:val="24"/>
            <w:szCs w:val="24"/>
          </w:rPr>
          <w:t xml:space="preserve">eine (F) </w:t>
        </w:r>
      </w:ins>
      <w:r w:rsidR="00BD42C3" w:rsidRPr="00400126">
        <w:rPr>
          <w:sz w:val="24"/>
          <w:szCs w:val="24"/>
        </w:rPr>
        <w:t xml:space="preserve">nicht so grosse </w:t>
      </w:r>
      <w:del w:id="46" w:author="SandraReitb" w:date="2011-12-22T14:28:00Z">
        <w:r w:rsidR="00BD42C3" w:rsidRPr="00400126" w:rsidDel="00400126">
          <w:rPr>
            <w:sz w:val="24"/>
            <w:szCs w:val="24"/>
          </w:rPr>
          <w:delText xml:space="preserve">Dotation </w:delText>
        </w:r>
      </w:del>
      <w:ins w:id="47" w:author="SandraReitb" w:date="2011-12-22T14:28:00Z">
        <w:r w:rsidR="00400126">
          <w:rPr>
            <w:sz w:val="24"/>
            <w:szCs w:val="24"/>
          </w:rPr>
          <w:t>Anzahl (L)</w:t>
        </w:r>
        <w:r w:rsidR="00400126" w:rsidRPr="00400126">
          <w:rPr>
            <w:sz w:val="24"/>
            <w:szCs w:val="24"/>
          </w:rPr>
          <w:t xml:space="preserve"> </w:t>
        </w:r>
      </w:ins>
      <w:del w:id="48" w:author="SandraReitb" w:date="2011-12-22T14:29:00Z">
        <w:r w:rsidR="00BD42C3" w:rsidRPr="00400126" w:rsidDel="00400126">
          <w:rPr>
            <w:sz w:val="24"/>
            <w:szCs w:val="24"/>
          </w:rPr>
          <w:delText xml:space="preserve">der </w:delText>
        </w:r>
      </w:del>
      <w:ins w:id="49" w:author="SandraReitb" w:date="2011-12-22T14:29:00Z">
        <w:r w:rsidR="00400126">
          <w:rPr>
            <w:sz w:val="24"/>
            <w:szCs w:val="24"/>
          </w:rPr>
          <w:t>an</w:t>
        </w:r>
        <w:r w:rsidR="00400126" w:rsidRPr="00400126">
          <w:rPr>
            <w:sz w:val="24"/>
            <w:szCs w:val="24"/>
          </w:rPr>
          <w:t xml:space="preserve"> </w:t>
        </w:r>
      </w:ins>
      <w:r w:rsidR="00BD42C3" w:rsidRPr="00400126">
        <w:rPr>
          <w:sz w:val="24"/>
          <w:szCs w:val="24"/>
        </w:rPr>
        <w:t xml:space="preserve">Stunden in Mathematik und </w:t>
      </w:r>
      <w:del w:id="50" w:author="SandraReitb" w:date="2011-12-22T14:29:00Z">
        <w:r w:rsidR="00BD42C3" w:rsidRPr="00400126" w:rsidDel="00400126">
          <w:rPr>
            <w:sz w:val="24"/>
            <w:szCs w:val="24"/>
          </w:rPr>
          <w:delText>fremde Sprache</w:delText>
        </w:r>
      </w:del>
      <w:ins w:id="51" w:author="SandraReitb" w:date="2011-12-22T14:29:00Z">
        <w:r w:rsidR="00400126">
          <w:rPr>
            <w:sz w:val="24"/>
            <w:szCs w:val="24"/>
          </w:rPr>
          <w:t>Fremdsprachen</w:t>
        </w:r>
      </w:ins>
      <w:r w:rsidR="00BD42C3" w:rsidRPr="00400126">
        <w:rPr>
          <w:sz w:val="24"/>
          <w:szCs w:val="24"/>
        </w:rPr>
        <w:t>. Das bedeutet, dass die Berufsschule</w:t>
      </w:r>
      <w:ins w:id="52" w:author="SandraReitb" w:date="2011-12-22T14:29:00Z">
        <w:r w:rsidR="00400126">
          <w:rPr>
            <w:sz w:val="24"/>
            <w:szCs w:val="24"/>
          </w:rPr>
          <w:t>n (F)</w:t>
        </w:r>
      </w:ins>
      <w:r w:rsidR="00BD42C3" w:rsidRPr="00400126">
        <w:rPr>
          <w:sz w:val="24"/>
          <w:szCs w:val="24"/>
        </w:rPr>
        <w:t xml:space="preserve"> die </w:t>
      </w:r>
      <w:del w:id="53" w:author="SandraReitb" w:date="2011-12-22T14:29:00Z">
        <w:r w:rsidR="00BD42C3" w:rsidRPr="00400126" w:rsidDel="00400126">
          <w:rPr>
            <w:sz w:val="24"/>
            <w:szCs w:val="24"/>
          </w:rPr>
          <w:delText xml:space="preserve">Dotation </w:delText>
        </w:r>
      </w:del>
      <w:ins w:id="54" w:author="SandraReitb" w:date="2011-12-22T14:29:00Z">
        <w:r w:rsidR="00400126">
          <w:rPr>
            <w:sz w:val="24"/>
            <w:szCs w:val="24"/>
          </w:rPr>
          <w:t>Stundenzahl</w:t>
        </w:r>
        <w:r w:rsidR="00400126" w:rsidRPr="00400126">
          <w:rPr>
            <w:sz w:val="24"/>
            <w:szCs w:val="24"/>
          </w:rPr>
          <w:t xml:space="preserve"> </w:t>
        </w:r>
      </w:ins>
      <w:del w:id="55" w:author="SandraReitb" w:date="2011-12-22T14:29:00Z">
        <w:r w:rsidR="00BD42C3" w:rsidRPr="00400126" w:rsidDel="00400126">
          <w:rPr>
            <w:sz w:val="24"/>
            <w:szCs w:val="24"/>
          </w:rPr>
          <w:delText xml:space="preserve">der Stunden </w:delText>
        </w:r>
      </w:del>
      <w:r w:rsidR="00BD42C3" w:rsidRPr="00400126">
        <w:rPr>
          <w:sz w:val="24"/>
          <w:szCs w:val="24"/>
        </w:rPr>
        <w:t>erhöhen müssen</w:t>
      </w:r>
      <w:del w:id="56" w:author="SandraReitb" w:date="2011-12-22T14:29:00Z">
        <w:r w:rsidR="00BD42C3" w:rsidRPr="00400126" w:rsidDel="00400126">
          <w:rPr>
            <w:sz w:val="24"/>
            <w:szCs w:val="24"/>
          </w:rPr>
          <w:delText>,</w:delText>
        </w:r>
      </w:del>
      <w:r w:rsidR="00BD42C3" w:rsidRPr="00400126">
        <w:rPr>
          <w:sz w:val="24"/>
          <w:szCs w:val="24"/>
        </w:rPr>
        <w:t xml:space="preserve"> oder die Maturafächer auflösen mussen, oder auch die Schü</w:t>
      </w:r>
      <w:del w:id="57" w:author="SandraReitb" w:date="2011-12-22T14:29:00Z">
        <w:r w:rsidR="00BD42C3" w:rsidRPr="00400126" w:rsidDel="00400126">
          <w:rPr>
            <w:sz w:val="24"/>
            <w:szCs w:val="24"/>
          </w:rPr>
          <w:delText>l</w:delText>
        </w:r>
      </w:del>
      <w:r w:rsidR="00BD42C3" w:rsidRPr="00400126">
        <w:rPr>
          <w:sz w:val="24"/>
          <w:szCs w:val="24"/>
        </w:rPr>
        <w:t>ler mehr zu Hauze lernen müssen. Wenn die Politiker</w:t>
      </w:r>
      <w:del w:id="58" w:author="SandraReitb" w:date="2011-12-22T14:29:00Z">
        <w:r w:rsidR="00BD42C3" w:rsidRPr="00400126" w:rsidDel="00400126">
          <w:rPr>
            <w:sz w:val="24"/>
            <w:szCs w:val="24"/>
          </w:rPr>
          <w:delText>,</w:delText>
        </w:r>
      </w:del>
      <w:r w:rsidR="00BD42C3" w:rsidRPr="00400126">
        <w:rPr>
          <w:sz w:val="24"/>
          <w:szCs w:val="24"/>
        </w:rPr>
        <w:t xml:space="preserve"> oder die Schulen diese Fehle</w:t>
      </w:r>
      <w:r w:rsidR="00277FCC" w:rsidRPr="00400126">
        <w:rPr>
          <w:sz w:val="24"/>
          <w:szCs w:val="24"/>
        </w:rPr>
        <w:t xml:space="preserve">r </w:t>
      </w:r>
      <w:r w:rsidR="00277FCC" w:rsidRPr="00400126">
        <w:rPr>
          <w:sz w:val="24"/>
          <w:szCs w:val="24"/>
        </w:rPr>
        <w:lastRenderedPageBreak/>
        <w:t>lös</w:t>
      </w:r>
      <w:del w:id="59" w:author="SandraReitb" w:date="2011-12-22T14:29:00Z">
        <w:r w:rsidR="00277FCC" w:rsidRPr="00400126" w:rsidDel="00400126">
          <w:rPr>
            <w:sz w:val="24"/>
            <w:szCs w:val="24"/>
          </w:rPr>
          <w:delText>s</w:delText>
        </w:r>
      </w:del>
      <w:r w:rsidR="00277FCC" w:rsidRPr="00400126">
        <w:rPr>
          <w:sz w:val="24"/>
          <w:szCs w:val="24"/>
        </w:rPr>
        <w:t xml:space="preserve">en, hat die Zentralmatura einen Sinn. Meiner Meinung nach ist sie </w:t>
      </w:r>
      <w:del w:id="60" w:author="SandraReitb" w:date="2011-12-22T14:29:00Z">
        <w:r w:rsidR="00277FCC" w:rsidRPr="00400126" w:rsidDel="00400126">
          <w:rPr>
            <w:sz w:val="24"/>
            <w:szCs w:val="24"/>
          </w:rPr>
          <w:delText>in dieser Zeit</w:delText>
        </w:r>
      </w:del>
      <w:ins w:id="61" w:author="SandraReitb" w:date="2011-12-22T14:29:00Z">
        <w:r w:rsidR="00400126">
          <w:rPr>
            <w:sz w:val="24"/>
            <w:szCs w:val="24"/>
          </w:rPr>
          <w:t>aktuell (L) aber (T)</w:t>
        </w:r>
      </w:ins>
      <w:r w:rsidR="00277FCC" w:rsidRPr="00400126">
        <w:rPr>
          <w:sz w:val="24"/>
          <w:szCs w:val="24"/>
        </w:rPr>
        <w:t xml:space="preserve"> eigentlich nur Komplikation.</w:t>
      </w:r>
    </w:p>
    <w:p w:rsidR="00400126" w:rsidRDefault="00400126" w:rsidP="001D2F90">
      <w:pPr>
        <w:spacing w:after="0"/>
        <w:rPr>
          <w:ins w:id="62" w:author="SandraReitb" w:date="2011-12-22T14:30:00Z"/>
          <w:sz w:val="24"/>
          <w:szCs w:val="24"/>
        </w:rPr>
      </w:pPr>
    </w:p>
    <w:p w:rsidR="00400126" w:rsidRDefault="00400126" w:rsidP="001D2F90">
      <w:pPr>
        <w:spacing w:after="0"/>
        <w:rPr>
          <w:ins w:id="63" w:author="SandraReitb" w:date="2011-12-22T14:30:00Z"/>
          <w:sz w:val="24"/>
          <w:szCs w:val="24"/>
        </w:rPr>
      </w:pPr>
      <w:ins w:id="64" w:author="SandraReitb" w:date="2011-12-22T14:30:00Z">
        <w:r>
          <w:rPr>
            <w:sz w:val="24"/>
            <w:szCs w:val="24"/>
          </w:rPr>
          <w:t>Einleitung sehr chaotisch. Alle anderen Teilung weitgehend sehr gut.</w:t>
        </w:r>
      </w:ins>
    </w:p>
    <w:p w:rsidR="00400126" w:rsidRDefault="00400126" w:rsidP="001D2F90">
      <w:pPr>
        <w:spacing w:after="0"/>
        <w:rPr>
          <w:ins w:id="65" w:author="SandraReitb" w:date="2011-12-22T14:30:00Z"/>
          <w:sz w:val="24"/>
          <w:szCs w:val="24"/>
        </w:rPr>
      </w:pPr>
    </w:p>
    <w:p w:rsidR="00400126" w:rsidRDefault="00400126" w:rsidP="001D2F90">
      <w:pPr>
        <w:spacing w:after="0"/>
        <w:rPr>
          <w:ins w:id="66" w:author="SandraReitb" w:date="2011-12-22T14:30:00Z"/>
          <w:sz w:val="24"/>
          <w:szCs w:val="24"/>
        </w:rPr>
      </w:pPr>
      <w:ins w:id="67" w:author="SandraReitb" w:date="2011-12-22T14:30:00Z">
        <w:r>
          <w:rPr>
            <w:sz w:val="24"/>
            <w:szCs w:val="24"/>
          </w:rPr>
          <w:t>K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2/2</w:t>
        </w:r>
      </w:ins>
    </w:p>
    <w:p w:rsidR="00400126" w:rsidRDefault="00400126" w:rsidP="001D2F90">
      <w:pPr>
        <w:spacing w:after="0"/>
        <w:rPr>
          <w:ins w:id="68" w:author="SandraReitb" w:date="2011-12-22T14:30:00Z"/>
          <w:sz w:val="24"/>
          <w:szCs w:val="24"/>
        </w:rPr>
      </w:pPr>
      <w:ins w:id="69" w:author="SandraReitb" w:date="2011-12-22T14:30:00Z">
        <w:r>
          <w:rPr>
            <w:sz w:val="24"/>
            <w:szCs w:val="24"/>
          </w:rPr>
          <w:t>T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1/3</w:t>
        </w:r>
      </w:ins>
    </w:p>
    <w:p w:rsidR="00400126" w:rsidRDefault="00400126" w:rsidP="001D2F90">
      <w:pPr>
        <w:spacing w:after="0"/>
        <w:rPr>
          <w:ins w:id="70" w:author="SandraReitb" w:date="2011-12-22T14:30:00Z"/>
          <w:sz w:val="24"/>
          <w:szCs w:val="24"/>
        </w:rPr>
      </w:pPr>
      <w:ins w:id="71" w:author="SandraReitb" w:date="2011-12-22T14:30:00Z">
        <w:r>
          <w:rPr>
            <w:sz w:val="24"/>
            <w:szCs w:val="24"/>
          </w:rPr>
          <w:t>L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4/5</w:t>
        </w:r>
      </w:ins>
    </w:p>
    <w:p w:rsidR="00400126" w:rsidRDefault="00400126" w:rsidP="001D2F90">
      <w:pPr>
        <w:spacing w:after="0"/>
        <w:rPr>
          <w:ins w:id="72" w:author="SandraReitb" w:date="2011-12-22T14:30:00Z"/>
          <w:sz w:val="24"/>
          <w:szCs w:val="24"/>
        </w:rPr>
      </w:pPr>
      <w:ins w:id="73" w:author="SandraReitb" w:date="2011-12-22T14:30:00Z">
        <w:r>
          <w:rPr>
            <w:sz w:val="24"/>
            <w:szCs w:val="24"/>
          </w:rPr>
          <w:t>F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2/5</w:t>
        </w:r>
      </w:ins>
    </w:p>
    <w:p w:rsidR="00400126" w:rsidRPr="00400126" w:rsidRDefault="00400126" w:rsidP="001D2F90">
      <w:pPr>
        <w:spacing w:after="0"/>
        <w:rPr>
          <w:b/>
          <w:sz w:val="24"/>
          <w:szCs w:val="24"/>
          <w:rPrChange w:id="74" w:author="SandraReitb" w:date="2011-12-22T14:30:00Z">
            <w:rPr>
              <w:sz w:val="24"/>
              <w:szCs w:val="24"/>
            </w:rPr>
          </w:rPrChange>
        </w:rPr>
      </w:pPr>
      <w:ins w:id="75" w:author="SandraReitb" w:date="2011-12-22T14:30:00Z">
        <w:r w:rsidRPr="00400126">
          <w:rPr>
            <w:b/>
            <w:sz w:val="24"/>
            <w:szCs w:val="24"/>
          </w:rPr>
          <w:t>GESAMT</w:t>
        </w:r>
        <w:r w:rsidRPr="00400126">
          <w:rPr>
            <w:b/>
            <w:sz w:val="24"/>
            <w:szCs w:val="24"/>
          </w:rPr>
          <w:tab/>
        </w:r>
      </w:ins>
      <w:ins w:id="76" w:author="SandraReitb" w:date="2011-12-22T14:31:00Z">
        <w:r>
          <w:rPr>
            <w:b/>
            <w:sz w:val="24"/>
            <w:szCs w:val="24"/>
          </w:rPr>
          <w:t>9</w:t>
        </w:r>
      </w:ins>
      <w:bookmarkStart w:id="77" w:name="_GoBack"/>
      <w:bookmarkEnd w:id="77"/>
      <w:ins w:id="78" w:author="SandraReitb" w:date="2011-12-22T14:30:00Z">
        <w:r w:rsidRPr="00400126">
          <w:rPr>
            <w:b/>
            <w:sz w:val="24"/>
            <w:szCs w:val="24"/>
            <w:rPrChange w:id="79" w:author="SandraReitb" w:date="2011-12-22T14:30:00Z">
              <w:rPr>
                <w:sz w:val="24"/>
                <w:szCs w:val="24"/>
              </w:rPr>
            </w:rPrChange>
          </w:rPr>
          <w:t>/15</w:t>
        </w:r>
      </w:ins>
    </w:p>
    <w:p w:rsidR="001D2F90" w:rsidRDefault="00400126" w:rsidP="001D2F90">
      <w:pPr>
        <w:spacing w:after="0"/>
        <w:jc w:val="right"/>
      </w:pPr>
      <w:ins w:id="80" w:author="SandraReitb" w:date="2011-12-22T14:30:00Z">
        <w:r>
          <w:t>4</w:t>
        </w:r>
      </w:ins>
    </w:p>
    <w:sectPr w:rsidR="001D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0"/>
    <w:rsid w:val="00094D42"/>
    <w:rsid w:val="001D2F90"/>
    <w:rsid w:val="00277FCC"/>
    <w:rsid w:val="002D318B"/>
    <w:rsid w:val="003F30FB"/>
    <w:rsid w:val="00400126"/>
    <w:rsid w:val="0060349B"/>
    <w:rsid w:val="00755C2D"/>
    <w:rsid w:val="00B80351"/>
    <w:rsid w:val="00BD42C3"/>
    <w:rsid w:val="00C114EA"/>
    <w:rsid w:val="00D746AD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Zablulka</dc:creator>
  <cp:lastModifiedBy>SandraReitb</cp:lastModifiedBy>
  <cp:revision>3</cp:revision>
  <dcterms:created xsi:type="dcterms:W3CDTF">2011-12-12T04:19:00Z</dcterms:created>
  <dcterms:modified xsi:type="dcterms:W3CDTF">2011-12-22T13:31:00Z</dcterms:modified>
</cp:coreProperties>
</file>