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1C" w:rsidRPr="00C6151C" w:rsidRDefault="00C6151C" w:rsidP="00C6151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Eva Oborná</w:t>
      </w:r>
    </w:p>
    <w:p w:rsidR="0059575E" w:rsidRPr="0059575E" w:rsidRDefault="0059575E" w:rsidP="0059575E">
      <w:pPr>
        <w:spacing w:line="360" w:lineRule="auto"/>
        <w:jc w:val="both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Das Zentralabitur in der Tschechischen Republik</w:t>
      </w:r>
    </w:p>
    <w:p w:rsidR="0059575E" w:rsidRDefault="0059575E" w:rsidP="0059575E">
      <w:pPr>
        <w:spacing w:line="360" w:lineRule="auto"/>
        <w:jc w:val="both"/>
      </w:pPr>
    </w:p>
    <w:p w:rsidR="009910A8" w:rsidRDefault="009910A8" w:rsidP="0059575E">
      <w:pPr>
        <w:spacing w:line="360" w:lineRule="auto"/>
        <w:ind w:firstLine="708"/>
        <w:jc w:val="both"/>
        <w:rPr>
          <w:lang w:val="de-DE"/>
        </w:rPr>
      </w:pPr>
      <w:r w:rsidRPr="009910A8">
        <w:rPr>
          <w:lang w:val="de-DE"/>
        </w:rPr>
        <w:t xml:space="preserve">Im diesem </w:t>
      </w:r>
      <w:r>
        <w:rPr>
          <w:lang w:val="de-DE"/>
        </w:rPr>
        <w:t>Jahr wurde das Zentral</w:t>
      </w:r>
      <w:r w:rsidRPr="009910A8">
        <w:rPr>
          <w:lang w:val="de-DE"/>
        </w:rPr>
        <w:t>abitur in der</w:t>
      </w:r>
      <w:r>
        <w:rPr>
          <w:lang w:val="de-DE"/>
        </w:rPr>
        <w:t xml:space="preserve"> Tschechischen Republik einge</w:t>
      </w:r>
      <w:ins w:id="0" w:author="SandraReitb" w:date="2011-12-18T21:11:00Z">
        <w:r w:rsidR="00144013">
          <w:rPr>
            <w:lang w:val="de-DE"/>
          </w:rPr>
          <w:t>führ</w:t>
        </w:r>
      </w:ins>
      <w:del w:id="1" w:author="SandraReitb" w:date="2011-12-18T21:11:00Z">
        <w:r w:rsidDel="00144013">
          <w:rPr>
            <w:lang w:val="de-DE"/>
          </w:rPr>
          <w:delText>leite</w:delText>
        </w:r>
      </w:del>
      <w:r>
        <w:rPr>
          <w:lang w:val="de-DE"/>
        </w:rPr>
        <w:t>t</w:t>
      </w:r>
      <w:ins w:id="2" w:author="SandraReitb" w:date="2011-12-18T21:11:00Z">
        <w:r w:rsidR="00144013">
          <w:rPr>
            <w:lang w:val="de-DE"/>
          </w:rPr>
          <w:t xml:space="preserve"> (L)</w:t>
        </w:r>
      </w:ins>
      <w:r>
        <w:rPr>
          <w:lang w:val="de-DE"/>
        </w:rPr>
        <w:t>. Mit dem Zentralabitur kamen viele Diskus</w:t>
      </w:r>
      <w:r w:rsidR="00564197">
        <w:rPr>
          <w:lang w:val="de-DE"/>
        </w:rPr>
        <w:t>s</w:t>
      </w:r>
      <w:r>
        <w:rPr>
          <w:lang w:val="de-DE"/>
        </w:rPr>
        <w:t xml:space="preserve">ionen.  Die Tschechische Republik ist nicht das erste </w:t>
      </w:r>
      <w:r w:rsidR="00564197">
        <w:rPr>
          <w:lang w:val="de-DE"/>
        </w:rPr>
        <w:t>Land  mit dem Zentralabitur. Das</w:t>
      </w:r>
      <w:r>
        <w:rPr>
          <w:lang w:val="de-DE"/>
        </w:rPr>
        <w:t xml:space="preserve"> Zentralabitur w</w:t>
      </w:r>
      <w:r w:rsidR="00564197">
        <w:rPr>
          <w:lang w:val="de-DE"/>
        </w:rPr>
        <w:t xml:space="preserve">ar schön früher z. B. in Polen, </w:t>
      </w:r>
      <w:r>
        <w:rPr>
          <w:lang w:val="de-DE"/>
        </w:rPr>
        <w:t>in Rus</w:t>
      </w:r>
      <w:r w:rsidR="00564197">
        <w:rPr>
          <w:lang w:val="de-DE"/>
        </w:rPr>
        <w:t>s</w:t>
      </w:r>
      <w:r>
        <w:rPr>
          <w:lang w:val="de-DE"/>
        </w:rPr>
        <w:t>land,  oder in Gro</w:t>
      </w:r>
      <w:r>
        <w:rPr>
          <w:rFonts w:cs="Arial"/>
          <w:lang w:val="de-DE"/>
        </w:rPr>
        <w:t>β</w:t>
      </w:r>
      <w:r>
        <w:rPr>
          <w:lang w:val="de-DE"/>
        </w:rPr>
        <w:t>britanien. Die folgenden Bemerkungen zur Diskus</w:t>
      </w:r>
      <w:r w:rsidR="00C6151C">
        <w:rPr>
          <w:lang w:val="de-DE"/>
        </w:rPr>
        <w:t>s</w:t>
      </w:r>
      <w:r>
        <w:rPr>
          <w:lang w:val="de-DE"/>
        </w:rPr>
        <w:t>ion sollten uns auf die Vorteile und Nachteile des Zentralabiturs hinweisen.</w:t>
      </w:r>
    </w:p>
    <w:p w:rsidR="009910A8" w:rsidRDefault="009910A8" w:rsidP="0059575E">
      <w:pPr>
        <w:spacing w:line="360" w:lineRule="auto"/>
        <w:jc w:val="both"/>
        <w:rPr>
          <w:lang w:val="de-DE"/>
        </w:rPr>
      </w:pPr>
      <w:r>
        <w:rPr>
          <w:lang w:val="de-DE"/>
        </w:rPr>
        <w:tab/>
        <w:t xml:space="preserve">Das erste Argument betrifft die </w:t>
      </w:r>
      <w:del w:id="3" w:author="SandraReitb" w:date="2011-12-18T21:11:00Z">
        <w:r w:rsidDel="00144013">
          <w:rPr>
            <w:lang w:val="de-DE"/>
          </w:rPr>
          <w:delText xml:space="preserve">Vereinigung </w:delText>
        </w:r>
      </w:del>
      <w:ins w:id="4" w:author="SandraReitb" w:date="2011-12-18T21:11:00Z">
        <w:r w:rsidR="00144013">
          <w:rPr>
            <w:lang w:val="de-DE"/>
          </w:rPr>
          <w:t>Vereinheitlichung (L)</w:t>
        </w:r>
        <w:r w:rsidR="00144013">
          <w:rPr>
            <w:lang w:val="de-DE"/>
          </w:rPr>
          <w:t xml:space="preserve"> </w:t>
        </w:r>
      </w:ins>
      <w:r>
        <w:rPr>
          <w:lang w:val="de-DE"/>
        </w:rPr>
        <w:t>des Abitur</w:t>
      </w:r>
      <w:ins w:id="5" w:author="SandraReitb" w:date="2011-12-18T21:11:00Z">
        <w:r w:rsidR="00144013">
          <w:rPr>
            <w:lang w:val="de-DE"/>
          </w:rPr>
          <w:t>s (F)</w:t>
        </w:r>
      </w:ins>
      <w:del w:id="6" w:author="SandraReitb" w:date="2011-12-18T21:11:00Z">
        <w:r w:rsidDel="00144013">
          <w:rPr>
            <w:lang w:val="de-DE"/>
          </w:rPr>
          <w:delText xml:space="preserve"> </w:delText>
        </w:r>
      </w:del>
      <w:ins w:id="7" w:author="SandraReitb" w:date="2011-12-18T21:11:00Z">
        <w:r w:rsidR="00144013">
          <w:rPr>
            <w:lang w:val="de-DE"/>
          </w:rPr>
          <w:t>(F)</w:t>
        </w:r>
      </w:ins>
      <w:del w:id="8" w:author="SandraReitb" w:date="2011-12-18T21:11:00Z">
        <w:r w:rsidDel="00144013">
          <w:rPr>
            <w:lang w:val="de-DE"/>
          </w:rPr>
          <w:delText>ist</w:delText>
        </w:r>
      </w:del>
      <w:r>
        <w:rPr>
          <w:lang w:val="de-DE"/>
        </w:rPr>
        <w:t>. Es existier</w:t>
      </w:r>
      <w:ins w:id="9" w:author="SandraReitb" w:date="2011-12-18T21:11:00Z">
        <w:r w:rsidR="00144013">
          <w:rPr>
            <w:lang w:val="de-DE"/>
          </w:rPr>
          <w:t>en (F)</w:t>
        </w:r>
      </w:ins>
      <w:del w:id="10" w:author="SandraReitb" w:date="2011-12-18T21:11:00Z">
        <w:r w:rsidDel="00144013">
          <w:rPr>
            <w:lang w:val="de-DE"/>
          </w:rPr>
          <w:delText>t</w:delText>
        </w:r>
      </w:del>
      <w:r>
        <w:rPr>
          <w:lang w:val="de-DE"/>
        </w:rPr>
        <w:t xml:space="preserve"> </w:t>
      </w:r>
      <w:ins w:id="11" w:author="SandraReitb" w:date="2011-12-18T21:11:00Z">
        <w:r w:rsidR="00144013">
          <w:rPr>
            <w:lang w:val="de-DE"/>
          </w:rPr>
          <w:t>(F)</w:t>
        </w:r>
      </w:ins>
      <w:del w:id="12" w:author="SandraReitb" w:date="2011-12-18T21:11:00Z">
        <w:r w:rsidDel="00144013">
          <w:rPr>
            <w:lang w:val="de-DE"/>
          </w:rPr>
          <w:delText xml:space="preserve">die </w:delText>
        </w:r>
      </w:del>
      <w:r>
        <w:rPr>
          <w:lang w:val="de-DE"/>
        </w:rPr>
        <w:t>zwei Niveau</w:t>
      </w:r>
      <w:ins w:id="13" w:author="SandraReitb" w:date="2011-12-18T21:11:00Z">
        <w:r w:rsidR="00144013">
          <w:rPr>
            <w:lang w:val="de-DE"/>
          </w:rPr>
          <w:t>s (F)</w:t>
        </w:r>
      </w:ins>
      <w:r>
        <w:rPr>
          <w:lang w:val="de-DE"/>
        </w:rPr>
        <w:t xml:space="preserve"> des Abiturtests. Ander</w:t>
      </w:r>
      <w:ins w:id="14" w:author="SandraReitb" w:date="2011-12-18T21:11:00Z">
        <w:r w:rsidR="00144013">
          <w:rPr>
            <w:lang w:val="de-DE"/>
          </w:rPr>
          <w:t>er</w:t>
        </w:r>
      </w:ins>
      <w:r>
        <w:rPr>
          <w:lang w:val="de-DE"/>
        </w:rPr>
        <w:t xml:space="preserve">seits </w:t>
      </w:r>
      <w:ins w:id="15" w:author="SandraReitb" w:date="2011-12-18T21:11:00Z">
        <w:r w:rsidR="00144013">
          <w:rPr>
            <w:lang w:val="de-DE"/>
          </w:rPr>
          <w:t xml:space="preserve">(L) </w:t>
        </w:r>
      </w:ins>
      <w:r>
        <w:rPr>
          <w:lang w:val="de-DE"/>
        </w:rPr>
        <w:t>wählen di</w:t>
      </w:r>
      <w:r w:rsidR="002C2F23">
        <w:rPr>
          <w:lang w:val="de-DE"/>
        </w:rPr>
        <w:t>e Schüler allein. Es kann bedeut</w:t>
      </w:r>
      <w:r>
        <w:rPr>
          <w:lang w:val="de-DE"/>
        </w:rPr>
        <w:t>en,</w:t>
      </w:r>
      <w:r w:rsidR="002C2F23">
        <w:rPr>
          <w:lang w:val="de-DE"/>
        </w:rPr>
        <w:t xml:space="preserve"> </w:t>
      </w:r>
      <w:r w:rsidR="003B5754">
        <w:rPr>
          <w:lang w:val="de-DE"/>
        </w:rPr>
        <w:t>dass j</w:t>
      </w:r>
      <w:r>
        <w:rPr>
          <w:lang w:val="de-DE"/>
        </w:rPr>
        <w:t>ed</w:t>
      </w:r>
      <w:r w:rsidR="002C2F23">
        <w:rPr>
          <w:lang w:val="de-DE"/>
        </w:rPr>
        <w:t>er Schüler sich das leichtere Ni</w:t>
      </w:r>
      <w:r>
        <w:rPr>
          <w:lang w:val="de-DE"/>
        </w:rPr>
        <w:t>veau</w:t>
      </w:r>
      <w:r w:rsidR="002C2F23">
        <w:rPr>
          <w:lang w:val="de-DE"/>
        </w:rPr>
        <w:t xml:space="preserve"> auswählt.</w:t>
      </w:r>
    </w:p>
    <w:p w:rsidR="002C2F23" w:rsidRDefault="002C2F23" w:rsidP="0059575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Als </w:t>
      </w:r>
      <w:del w:id="16" w:author="SandraReitb" w:date="2011-12-18T21:12:00Z">
        <w:r w:rsidDel="00144013">
          <w:rPr>
            <w:lang w:val="de-DE"/>
          </w:rPr>
          <w:delText xml:space="preserve">das </w:delText>
        </w:r>
      </w:del>
      <w:r>
        <w:rPr>
          <w:lang w:val="de-DE"/>
        </w:rPr>
        <w:t>zweite</w:t>
      </w:r>
      <w:ins w:id="17" w:author="SandraReitb" w:date="2011-12-18T21:12:00Z">
        <w:r w:rsidR="00144013">
          <w:rPr>
            <w:lang w:val="de-DE"/>
          </w:rPr>
          <w:t>s (F)</w:t>
        </w:r>
      </w:ins>
      <w:r>
        <w:rPr>
          <w:lang w:val="de-DE"/>
        </w:rPr>
        <w:t xml:space="preserve"> Argument </w:t>
      </w:r>
      <w:del w:id="18" w:author="SandraReitb" w:date="2011-12-18T21:12:00Z">
        <w:r w:rsidDel="00144013">
          <w:rPr>
            <w:lang w:val="de-DE"/>
          </w:rPr>
          <w:delText xml:space="preserve">soll </w:delText>
        </w:r>
      </w:del>
      <w:ins w:id="19" w:author="SandraReitb" w:date="2011-12-18T21:12:00Z">
        <w:r w:rsidR="00144013">
          <w:rPr>
            <w:lang w:val="de-DE"/>
          </w:rPr>
          <w:t>möchte (L)</w:t>
        </w:r>
        <w:r w:rsidR="00144013">
          <w:rPr>
            <w:lang w:val="de-DE"/>
          </w:rPr>
          <w:t xml:space="preserve"> </w:t>
        </w:r>
      </w:ins>
      <w:r>
        <w:rPr>
          <w:lang w:val="de-DE"/>
        </w:rPr>
        <w:t>ich auf die Probleme mit der Last</w:t>
      </w:r>
      <w:r w:rsidR="003B5754">
        <w:rPr>
          <w:lang w:val="de-DE"/>
        </w:rPr>
        <w:t xml:space="preserve"> hinweisen</w:t>
      </w:r>
      <w:r>
        <w:rPr>
          <w:lang w:val="de-DE"/>
        </w:rPr>
        <w:t>. Meine</w:t>
      </w:r>
      <w:ins w:id="20" w:author="SandraReitb" w:date="2011-12-18T21:12:00Z">
        <w:r w:rsidR="00144013">
          <w:rPr>
            <w:lang w:val="de-DE"/>
          </w:rPr>
          <w:t>r (F)</w:t>
        </w:r>
      </w:ins>
      <w:r>
        <w:rPr>
          <w:lang w:val="de-DE"/>
        </w:rPr>
        <w:t xml:space="preserve"> Meinung nach ist </w:t>
      </w:r>
      <w:del w:id="21" w:author="SandraReitb" w:date="2011-12-18T21:12:00Z">
        <w:r w:rsidDel="00144013">
          <w:rPr>
            <w:lang w:val="de-DE"/>
          </w:rPr>
          <w:delText xml:space="preserve">das </w:delText>
        </w:r>
      </w:del>
      <w:ins w:id="22" w:author="SandraReitb" w:date="2011-12-18T21:12:00Z">
        <w:r w:rsidR="00144013">
          <w:rPr>
            <w:lang w:val="de-DE"/>
          </w:rPr>
          <w:t>es (L)</w:t>
        </w:r>
        <w:r w:rsidR="00144013">
          <w:rPr>
            <w:lang w:val="de-DE"/>
          </w:rPr>
          <w:t xml:space="preserve"> </w:t>
        </w:r>
        <w:r w:rsidR="00144013">
          <w:rPr>
            <w:lang w:val="de-DE"/>
          </w:rPr>
          <w:t xml:space="preserve">ein (F) </w:t>
        </w:r>
      </w:ins>
      <w:r>
        <w:rPr>
          <w:lang w:val="de-DE"/>
        </w:rPr>
        <w:t>gro</w:t>
      </w:r>
      <w:r>
        <w:rPr>
          <w:rFonts w:cs="Arial"/>
          <w:lang w:val="de-DE"/>
        </w:rPr>
        <w:t>β</w:t>
      </w:r>
      <w:r>
        <w:rPr>
          <w:lang w:val="de-DE"/>
        </w:rPr>
        <w:t>e</w:t>
      </w:r>
      <w:ins w:id="23" w:author="SandraReitb" w:date="2011-12-18T21:12:00Z">
        <w:r w:rsidR="00144013">
          <w:rPr>
            <w:lang w:val="de-DE"/>
          </w:rPr>
          <w:t>r</w:t>
        </w:r>
      </w:ins>
      <w:r>
        <w:rPr>
          <w:lang w:val="de-DE"/>
        </w:rPr>
        <w:t xml:space="preserve"> Vorteil, dass </w:t>
      </w:r>
      <w:del w:id="24" w:author="SandraReitb" w:date="2011-12-18T21:12:00Z">
        <w:r w:rsidDel="00144013">
          <w:rPr>
            <w:lang w:val="de-DE"/>
          </w:rPr>
          <w:delText xml:space="preserve">der </w:delText>
        </w:r>
      </w:del>
      <w:ins w:id="25" w:author="SandraReitb" w:date="2011-12-18T21:12:00Z">
        <w:r w:rsidR="00144013">
          <w:rPr>
            <w:lang w:val="de-DE"/>
          </w:rPr>
          <w:t>es ein (F)</w:t>
        </w:r>
        <w:r w:rsidR="00144013">
          <w:rPr>
            <w:lang w:val="de-DE"/>
          </w:rPr>
          <w:t xml:space="preserve"> </w:t>
        </w:r>
      </w:ins>
      <w:r>
        <w:rPr>
          <w:lang w:val="de-DE"/>
        </w:rPr>
        <w:t>Zukunft</w:t>
      </w:r>
      <w:ins w:id="26" w:author="SandraReitb" w:date="2011-12-18T21:12:00Z">
        <w:r w:rsidR="00144013">
          <w:rPr>
            <w:lang w:val="de-DE"/>
          </w:rPr>
          <w:t>s</w:t>
        </w:r>
      </w:ins>
      <w:r>
        <w:rPr>
          <w:lang w:val="de-DE"/>
        </w:rPr>
        <w:t>plan ist. Dieser Zukunft</w:t>
      </w:r>
      <w:ins w:id="27" w:author="SandraReitb" w:date="2011-12-18T21:12:00Z">
        <w:r w:rsidR="00144013">
          <w:rPr>
            <w:lang w:val="de-DE"/>
          </w:rPr>
          <w:t>s</w:t>
        </w:r>
      </w:ins>
      <w:r>
        <w:rPr>
          <w:lang w:val="de-DE"/>
        </w:rPr>
        <w:t xml:space="preserve">plan bemüht sich um </w:t>
      </w:r>
      <w:del w:id="28" w:author="SandraReitb" w:date="2011-12-18T21:12:00Z">
        <w:r w:rsidDel="00144013">
          <w:rPr>
            <w:lang w:val="de-DE"/>
          </w:rPr>
          <w:delText>den Ersatz</w:delText>
        </w:r>
      </w:del>
      <w:ins w:id="29" w:author="SandraReitb" w:date="2011-12-18T21:12:00Z">
        <w:r w:rsidR="00144013">
          <w:rPr>
            <w:lang w:val="de-DE"/>
          </w:rPr>
          <w:t>die Gültigkeit der Maturaprüfung (L) für</w:t>
        </w:r>
      </w:ins>
      <w:r>
        <w:rPr>
          <w:lang w:val="de-DE"/>
        </w:rPr>
        <w:t xml:space="preserve"> d</w:t>
      </w:r>
      <w:ins w:id="30" w:author="SandraReitb" w:date="2011-12-18T21:13:00Z">
        <w:r w:rsidR="00144013">
          <w:rPr>
            <w:lang w:val="de-DE"/>
          </w:rPr>
          <w:t>ie</w:t>
        </w:r>
      </w:ins>
      <w:del w:id="31" w:author="SandraReitb" w:date="2011-12-18T21:13:00Z">
        <w:r w:rsidDel="00144013">
          <w:rPr>
            <w:lang w:val="de-DE"/>
          </w:rPr>
          <w:delText>er</w:delText>
        </w:r>
      </w:del>
      <w:r>
        <w:rPr>
          <w:lang w:val="de-DE"/>
        </w:rPr>
        <w:t xml:space="preserve"> Aufnahm</w:t>
      </w:r>
      <w:r w:rsidR="00C6151C">
        <w:rPr>
          <w:lang w:val="de-DE"/>
        </w:rPr>
        <w:t>e</w:t>
      </w:r>
      <w:r>
        <w:rPr>
          <w:lang w:val="de-DE"/>
        </w:rPr>
        <w:t>prüfung an der Uni.</w:t>
      </w:r>
    </w:p>
    <w:p w:rsidR="002C2F23" w:rsidRDefault="002C2F23" w:rsidP="0059575E">
      <w:pPr>
        <w:spacing w:line="360" w:lineRule="auto"/>
        <w:jc w:val="both"/>
        <w:rPr>
          <w:lang w:val="de-DE"/>
        </w:rPr>
      </w:pPr>
      <w:r>
        <w:rPr>
          <w:lang w:val="de-DE"/>
        </w:rPr>
        <w:t>Weiter</w:t>
      </w:r>
      <w:ins w:id="32" w:author="SandraReitb" w:date="2011-12-18T21:13:00Z">
        <w:r w:rsidR="00144013">
          <w:rPr>
            <w:lang w:val="de-DE"/>
          </w:rPr>
          <w:t>s</w:t>
        </w:r>
      </w:ins>
      <w:r>
        <w:rPr>
          <w:lang w:val="de-DE"/>
        </w:rPr>
        <w:t xml:space="preserve"> entdeck</w:t>
      </w:r>
      <w:ins w:id="33" w:author="SandraReitb" w:date="2011-12-18T21:13:00Z">
        <w:r w:rsidR="00144013">
          <w:rPr>
            <w:lang w:val="de-DE"/>
          </w:rPr>
          <w:t>te man (F, F)</w:t>
        </w:r>
      </w:ins>
      <w:del w:id="34" w:author="SandraReitb" w:date="2011-12-18T21:13:00Z">
        <w:r w:rsidDel="00144013">
          <w:rPr>
            <w:lang w:val="de-DE"/>
          </w:rPr>
          <w:delText>en</w:delText>
        </w:r>
      </w:del>
      <w:r>
        <w:rPr>
          <w:lang w:val="de-DE"/>
        </w:rPr>
        <w:t xml:space="preserve"> die Probleme mit der Last des Abiturs. Wie erreicht </w:t>
      </w:r>
      <w:ins w:id="35" w:author="SandraReitb" w:date="2011-12-18T21:13:00Z">
        <w:r w:rsidR="00144013">
          <w:rPr>
            <w:lang w:val="de-DE"/>
          </w:rPr>
          <w:t xml:space="preserve">man (F) </w:t>
        </w:r>
      </w:ins>
      <w:r>
        <w:rPr>
          <w:lang w:val="de-DE"/>
        </w:rPr>
        <w:t xml:space="preserve">es, dass </w:t>
      </w:r>
      <w:del w:id="36" w:author="SandraReitb" w:date="2011-12-18T21:13:00Z">
        <w:r w:rsidDel="00144013">
          <w:rPr>
            <w:lang w:val="de-DE"/>
          </w:rPr>
          <w:delText xml:space="preserve">die </w:delText>
        </w:r>
      </w:del>
      <w:ins w:id="37" w:author="SandraReitb" w:date="2011-12-18T21:13:00Z">
        <w:r w:rsidR="00144013">
          <w:rPr>
            <w:lang w:val="de-DE"/>
          </w:rPr>
          <w:t>das (F)</w:t>
        </w:r>
        <w:r w:rsidR="00144013">
          <w:rPr>
            <w:lang w:val="de-DE"/>
          </w:rPr>
          <w:t xml:space="preserve"> </w:t>
        </w:r>
      </w:ins>
      <w:r>
        <w:rPr>
          <w:lang w:val="de-DE"/>
        </w:rPr>
        <w:t xml:space="preserve">Abitur gleich für alle sein wird. </w:t>
      </w:r>
      <w:ins w:id="38" w:author="SandraReitb" w:date="2011-12-18T21:13:00Z">
        <w:r w:rsidR="00144013">
          <w:rPr>
            <w:lang w:val="de-DE"/>
          </w:rPr>
          <w:t xml:space="preserve">(T) </w:t>
        </w:r>
      </w:ins>
      <w:r>
        <w:rPr>
          <w:lang w:val="de-DE"/>
        </w:rPr>
        <w:t>Gleichzeitig muss das Abitur das Niveau der Bildung unterscheiden.</w:t>
      </w:r>
    </w:p>
    <w:p w:rsidR="002C2F23" w:rsidRDefault="002C2F23" w:rsidP="0059575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Das dritte Argument </w:t>
      </w:r>
      <w:del w:id="39" w:author="SandraReitb" w:date="2011-12-18T21:13:00Z">
        <w:r w:rsidDel="00144013">
          <w:rPr>
            <w:lang w:val="de-DE"/>
          </w:rPr>
          <w:delText>weise ich auf</w:delText>
        </w:r>
      </w:del>
      <w:ins w:id="40" w:author="SandraReitb" w:date="2011-12-18T21:13:00Z">
        <w:r w:rsidR="00144013">
          <w:rPr>
            <w:lang w:val="de-DE"/>
          </w:rPr>
          <w:t>betrifft (L)</w:t>
        </w:r>
      </w:ins>
      <w:r>
        <w:rPr>
          <w:lang w:val="de-DE"/>
        </w:rPr>
        <w:t xml:space="preserve"> die Vorbereitung des Abiturs</w:t>
      </w:r>
      <w:del w:id="41" w:author="SandraReitb" w:date="2011-12-18T21:14:00Z">
        <w:r w:rsidDel="00144013">
          <w:rPr>
            <w:lang w:val="de-DE"/>
          </w:rPr>
          <w:delText xml:space="preserve"> </w:delText>
        </w:r>
      </w:del>
      <w:ins w:id="42" w:author="SandraReitb" w:date="2011-12-18T21:14:00Z">
        <w:r w:rsidR="00144013">
          <w:rPr>
            <w:lang w:val="de-DE"/>
          </w:rPr>
          <w:t>(L)</w:t>
        </w:r>
      </w:ins>
      <w:del w:id="43" w:author="SandraReitb" w:date="2011-12-18T21:14:00Z">
        <w:r w:rsidDel="00144013">
          <w:rPr>
            <w:lang w:val="de-DE"/>
          </w:rPr>
          <w:delText>hin</w:delText>
        </w:r>
      </w:del>
      <w:r>
        <w:rPr>
          <w:lang w:val="de-DE"/>
        </w:rPr>
        <w:t>. Über das Zentralabitur w</w:t>
      </w:r>
      <w:ins w:id="44" w:author="SandraReitb" w:date="2011-12-18T21:14:00Z">
        <w:r w:rsidR="00144013">
          <w:rPr>
            <w:lang w:val="de-DE"/>
          </w:rPr>
          <w:t>u</w:t>
        </w:r>
      </w:ins>
      <w:del w:id="45" w:author="SandraReitb" w:date="2011-12-18T21:14:00Z">
        <w:r w:rsidDel="00144013">
          <w:rPr>
            <w:lang w:val="de-DE"/>
          </w:rPr>
          <w:delText>ü</w:delText>
        </w:r>
      </w:del>
      <w:r>
        <w:rPr>
          <w:lang w:val="de-DE"/>
        </w:rPr>
        <w:t xml:space="preserve">rde </w:t>
      </w:r>
      <w:ins w:id="46" w:author="SandraReitb" w:date="2011-12-18T21:14:00Z">
        <w:r w:rsidR="00144013">
          <w:rPr>
            <w:lang w:val="de-DE"/>
          </w:rPr>
          <w:t xml:space="preserve">(F) </w:t>
        </w:r>
      </w:ins>
      <w:del w:id="47" w:author="SandraReitb" w:date="2011-12-18T21:14:00Z">
        <w:r w:rsidDel="00144013">
          <w:rPr>
            <w:lang w:val="de-DE"/>
          </w:rPr>
          <w:delText xml:space="preserve">die langen </w:delText>
        </w:r>
      </w:del>
      <w:ins w:id="48" w:author="SandraReitb" w:date="2011-12-18T21:14:00Z">
        <w:r w:rsidR="00144013">
          <w:rPr>
            <w:lang w:val="de-DE"/>
          </w:rPr>
          <w:t>viele (L)</w:t>
        </w:r>
        <w:r w:rsidR="00144013">
          <w:rPr>
            <w:lang w:val="de-DE"/>
          </w:rPr>
          <w:t xml:space="preserve"> </w:t>
        </w:r>
      </w:ins>
      <w:r>
        <w:rPr>
          <w:lang w:val="de-DE"/>
        </w:rPr>
        <w:t>Jahre</w:t>
      </w:r>
      <w:del w:id="49" w:author="SandraReitb" w:date="2011-12-18T21:14:00Z">
        <w:r w:rsidDel="00144013">
          <w:rPr>
            <w:lang w:val="de-DE"/>
          </w:rPr>
          <w:delText>n</w:delText>
        </w:r>
      </w:del>
      <w:r>
        <w:rPr>
          <w:lang w:val="de-DE"/>
        </w:rPr>
        <w:t xml:space="preserve"> gesprochen. Jeder Lehrer oder Schüler hat </w:t>
      </w:r>
      <w:ins w:id="50" w:author="SandraReitb" w:date="2011-12-18T21:14:00Z">
        <w:r w:rsidR="00144013">
          <w:rPr>
            <w:lang w:val="de-DE"/>
          </w:rPr>
          <w:t xml:space="preserve">eine (F) </w:t>
        </w:r>
      </w:ins>
      <w:r>
        <w:rPr>
          <w:lang w:val="de-DE"/>
        </w:rPr>
        <w:t>andere Vorstellung.</w:t>
      </w:r>
    </w:p>
    <w:p w:rsidR="00144013" w:rsidRDefault="002C2F23" w:rsidP="0059575E">
      <w:pPr>
        <w:spacing w:line="360" w:lineRule="auto"/>
        <w:jc w:val="both"/>
        <w:rPr>
          <w:lang w:val="de-DE"/>
        </w:rPr>
      </w:pPr>
      <w:r>
        <w:rPr>
          <w:lang w:val="de-DE"/>
        </w:rPr>
        <w:tab/>
        <w:t>Abschlie</w:t>
      </w:r>
      <w:r>
        <w:rPr>
          <w:rFonts w:cs="Arial"/>
          <w:lang w:val="de-DE"/>
        </w:rPr>
        <w:t>β</w:t>
      </w:r>
      <w:r w:rsidR="0059575E">
        <w:rPr>
          <w:lang w:val="de-DE"/>
        </w:rPr>
        <w:t>end</w:t>
      </w:r>
      <w:r w:rsidR="00C6151C">
        <w:rPr>
          <w:lang w:val="de-DE"/>
        </w:rPr>
        <w:t xml:space="preserve"> kommt</w:t>
      </w:r>
      <w:r w:rsidR="0059575E">
        <w:rPr>
          <w:lang w:val="de-DE"/>
        </w:rPr>
        <w:t xml:space="preserve"> mein letz</w:t>
      </w:r>
      <w:r w:rsidR="00C6151C">
        <w:rPr>
          <w:lang w:val="de-DE"/>
        </w:rPr>
        <w:t>t</w:t>
      </w:r>
      <w:r w:rsidR="0059575E">
        <w:rPr>
          <w:lang w:val="de-DE"/>
        </w:rPr>
        <w:t>e</w:t>
      </w:r>
      <w:ins w:id="51" w:author="SandraReitb" w:date="2011-12-18T21:14:00Z">
        <w:r w:rsidR="00144013">
          <w:rPr>
            <w:lang w:val="de-DE"/>
          </w:rPr>
          <w:t>s (F)</w:t>
        </w:r>
      </w:ins>
      <w:r w:rsidR="0059575E">
        <w:rPr>
          <w:lang w:val="de-DE"/>
        </w:rPr>
        <w:t xml:space="preserve"> Argument</w:t>
      </w:r>
      <w:ins w:id="52" w:author="SandraReitb" w:date="2011-12-18T21:14:00Z">
        <w:r w:rsidR="00144013">
          <w:rPr>
            <w:lang w:val="de-DE"/>
          </w:rPr>
          <w:t>. Es (T)</w:t>
        </w:r>
      </w:ins>
      <w:r w:rsidR="0059575E">
        <w:rPr>
          <w:lang w:val="de-DE"/>
        </w:rPr>
        <w:t xml:space="preserve"> betrifft die Pflicht des </w:t>
      </w:r>
      <w:del w:id="53" w:author="SandraReitb" w:date="2011-12-18T21:14:00Z">
        <w:r w:rsidR="0059575E" w:rsidDel="00144013">
          <w:rPr>
            <w:lang w:val="de-DE"/>
          </w:rPr>
          <w:delText>Englischsprache</w:delText>
        </w:r>
      </w:del>
      <w:ins w:id="54" w:author="SandraReitb" w:date="2011-12-18T21:14:00Z">
        <w:r w:rsidR="00144013">
          <w:rPr>
            <w:lang w:val="de-DE"/>
          </w:rPr>
          <w:t>Englischen (L)</w:t>
        </w:r>
      </w:ins>
      <w:r w:rsidR="0059575E">
        <w:rPr>
          <w:lang w:val="de-DE"/>
        </w:rPr>
        <w:t xml:space="preserve">. Ich denke, dass </w:t>
      </w:r>
      <w:del w:id="55" w:author="SandraReitb" w:date="2011-12-18T21:15:00Z">
        <w:r w:rsidR="0059575E" w:rsidDel="00144013">
          <w:rPr>
            <w:lang w:val="de-DE"/>
          </w:rPr>
          <w:delText>die Englischsprache</w:delText>
        </w:r>
      </w:del>
      <w:ins w:id="56" w:author="SandraReitb" w:date="2011-12-18T21:15:00Z">
        <w:r w:rsidR="00144013">
          <w:rPr>
            <w:lang w:val="de-DE"/>
          </w:rPr>
          <w:t>Englisch (F)</w:t>
        </w:r>
      </w:ins>
      <w:r w:rsidR="0059575E">
        <w:rPr>
          <w:lang w:val="de-DE"/>
        </w:rPr>
        <w:t xml:space="preserve"> sehr wichtig ist. Fast jeder </w:t>
      </w:r>
      <w:del w:id="57" w:author="SandraReitb" w:date="2011-12-18T21:15:00Z">
        <w:r w:rsidR="0059575E" w:rsidDel="00144013">
          <w:rPr>
            <w:lang w:val="de-DE"/>
          </w:rPr>
          <w:delText xml:space="preserve">trifft </w:delText>
        </w:r>
      </w:del>
      <w:ins w:id="58" w:author="SandraReitb" w:date="2011-12-18T21:15:00Z">
        <w:r w:rsidR="00144013">
          <w:rPr>
            <w:lang w:val="de-DE"/>
          </w:rPr>
          <w:t xml:space="preserve">braucht (L) </w:t>
        </w:r>
      </w:ins>
      <w:del w:id="59" w:author="SandraReitb" w:date="2011-12-18T21:15:00Z">
        <w:r w:rsidR="0059575E" w:rsidDel="00144013">
          <w:rPr>
            <w:lang w:val="de-DE"/>
          </w:rPr>
          <w:delText xml:space="preserve">mit dem </w:delText>
        </w:r>
      </w:del>
      <w:r w:rsidR="0059575E">
        <w:rPr>
          <w:lang w:val="de-DE"/>
        </w:rPr>
        <w:t>English z.B. i</w:t>
      </w:r>
      <w:ins w:id="60" w:author="SandraReitb" w:date="2011-12-18T21:15:00Z">
        <w:r w:rsidR="00144013">
          <w:rPr>
            <w:lang w:val="de-DE"/>
          </w:rPr>
          <w:t>n (F)</w:t>
        </w:r>
      </w:ins>
      <w:del w:id="61" w:author="SandraReitb" w:date="2011-12-18T21:15:00Z">
        <w:r w:rsidR="0059575E" w:rsidDel="00144013">
          <w:rPr>
            <w:lang w:val="de-DE"/>
          </w:rPr>
          <w:delText>m</w:delText>
        </w:r>
      </w:del>
      <w:r w:rsidR="0059575E">
        <w:rPr>
          <w:lang w:val="de-DE"/>
        </w:rPr>
        <w:t xml:space="preserve"> der Arbeit, im Urlaub. </w:t>
      </w:r>
      <w:r w:rsidR="003B5754">
        <w:rPr>
          <w:lang w:val="de-DE"/>
        </w:rPr>
        <w:t xml:space="preserve"> Ander</w:t>
      </w:r>
      <w:ins w:id="62" w:author="SandraReitb" w:date="2011-12-18T21:15:00Z">
        <w:r w:rsidR="00144013">
          <w:rPr>
            <w:lang w:val="de-DE"/>
          </w:rPr>
          <w:t>er</w:t>
        </w:r>
      </w:ins>
      <w:r w:rsidR="003B5754">
        <w:rPr>
          <w:lang w:val="de-DE"/>
        </w:rPr>
        <w:t xml:space="preserve">seits </w:t>
      </w:r>
      <w:ins w:id="63" w:author="SandraReitb" w:date="2011-12-18T21:15:00Z">
        <w:r w:rsidR="00144013">
          <w:rPr>
            <w:lang w:val="de-DE"/>
          </w:rPr>
          <w:t xml:space="preserve">(L) </w:t>
        </w:r>
      </w:ins>
      <w:r w:rsidR="003B5754">
        <w:rPr>
          <w:lang w:val="de-DE"/>
        </w:rPr>
        <w:t>t</w:t>
      </w:r>
      <w:r w:rsidR="0059575E">
        <w:rPr>
          <w:lang w:val="de-DE"/>
        </w:rPr>
        <w:t xml:space="preserve">ut </w:t>
      </w:r>
      <w:ins w:id="64" w:author="SandraReitb" w:date="2011-12-18T21:15:00Z">
        <w:r w:rsidR="00144013">
          <w:rPr>
            <w:lang w:val="de-DE"/>
          </w:rPr>
          <w:t xml:space="preserve">es (F) </w:t>
        </w:r>
      </w:ins>
      <w:r w:rsidR="0059575E">
        <w:rPr>
          <w:lang w:val="de-DE"/>
        </w:rPr>
        <w:t>mir</w:t>
      </w:r>
      <w:r w:rsidR="00C6151C">
        <w:rPr>
          <w:lang w:val="de-DE"/>
        </w:rPr>
        <w:t xml:space="preserve"> leid,</w:t>
      </w:r>
      <w:r w:rsidR="0059575E">
        <w:rPr>
          <w:lang w:val="de-DE"/>
        </w:rPr>
        <w:t xml:space="preserve"> dass Deutsch oder andere Sprache</w:t>
      </w:r>
      <w:ins w:id="65" w:author="SandraReitb" w:date="2011-12-18T21:15:00Z">
        <w:r w:rsidR="00144013">
          <w:rPr>
            <w:lang w:val="de-DE"/>
          </w:rPr>
          <w:t>n (F)</w:t>
        </w:r>
      </w:ins>
      <w:r w:rsidR="0059575E">
        <w:rPr>
          <w:lang w:val="de-DE"/>
        </w:rPr>
        <w:t xml:space="preserve"> auf das zweite Gleis wegschoben sind. Es ist schade.</w:t>
      </w:r>
      <w:ins w:id="66" w:author="SandraReitb" w:date="2011-12-18T21:15:00Z">
        <w:r w:rsidR="00144013">
          <w:rPr>
            <w:lang w:val="de-DE"/>
          </w:rPr>
          <w:t xml:space="preserve"> </w:t>
        </w:r>
      </w:ins>
      <w:ins w:id="67" w:author="SandraReitb" w:date="2011-12-18T21:16:00Z">
        <w:r w:rsidR="00144013">
          <w:rPr>
            <w:lang w:val="de-DE"/>
          </w:rPr>
          <w:t>s</w:t>
        </w:r>
      </w:ins>
    </w:p>
    <w:p w:rsidR="00144013" w:rsidRDefault="0059575E" w:rsidP="0059575E">
      <w:pPr>
        <w:spacing w:line="360" w:lineRule="auto"/>
        <w:jc w:val="both"/>
        <w:rPr>
          <w:ins w:id="68" w:author="SandraReitb" w:date="2011-12-18T21:17:00Z"/>
          <w:lang w:val="de-DE"/>
        </w:rPr>
      </w:pPr>
      <w:r>
        <w:rPr>
          <w:lang w:val="de-DE"/>
        </w:rPr>
        <w:lastRenderedPageBreak/>
        <w:tab/>
        <w:t>Deswegen meine ich, dass diese</w:t>
      </w:r>
      <w:ins w:id="69" w:author="SandraReitb" w:date="2011-12-18T21:16:00Z">
        <w:r w:rsidR="00144013">
          <w:rPr>
            <w:lang w:val="de-DE"/>
          </w:rPr>
          <w:t>s (F)</w:t>
        </w:r>
      </w:ins>
      <w:r>
        <w:rPr>
          <w:lang w:val="de-DE"/>
        </w:rPr>
        <w:t xml:space="preserve"> Abitur nicht viel</w:t>
      </w:r>
      <w:ins w:id="70" w:author="SandraReitb" w:date="2011-12-18T21:16:00Z">
        <w:r w:rsidR="00144013">
          <w:rPr>
            <w:lang w:val="de-DE"/>
          </w:rPr>
          <w:t xml:space="preserve"> (F)</w:t>
        </w:r>
      </w:ins>
      <w:del w:id="71" w:author="SandraReitb" w:date="2011-12-18T21:16:00Z">
        <w:r w:rsidDel="00144013">
          <w:rPr>
            <w:lang w:val="de-DE"/>
          </w:rPr>
          <w:delText>e</w:delText>
        </w:r>
      </w:del>
      <w:r>
        <w:rPr>
          <w:lang w:val="de-DE"/>
        </w:rPr>
        <w:t xml:space="preserve"> Positiv</w:t>
      </w:r>
      <w:ins w:id="72" w:author="SandraReitb" w:date="2011-12-18T21:16:00Z">
        <w:r w:rsidR="00144013">
          <w:rPr>
            <w:lang w:val="de-DE"/>
          </w:rPr>
          <w:t>es (F)</w:t>
        </w:r>
      </w:ins>
      <w:r>
        <w:rPr>
          <w:lang w:val="de-DE"/>
        </w:rPr>
        <w:t xml:space="preserve"> hat. Leider hat das Zentralabitur  viele </w:t>
      </w:r>
      <w:del w:id="73" w:author="SandraReitb" w:date="2011-12-18T21:16:00Z">
        <w:r w:rsidDel="00144013">
          <w:rPr>
            <w:lang w:val="de-DE"/>
          </w:rPr>
          <w:delText xml:space="preserve">wichtige </w:delText>
        </w:r>
      </w:del>
      <w:ins w:id="74" w:author="SandraReitb" w:date="2011-12-18T21:16:00Z">
        <w:r w:rsidR="00144013">
          <w:rPr>
            <w:lang w:val="de-DE"/>
          </w:rPr>
          <w:t>schwere (L)</w:t>
        </w:r>
        <w:r w:rsidR="00144013">
          <w:rPr>
            <w:lang w:val="de-DE"/>
          </w:rPr>
          <w:t xml:space="preserve"> </w:t>
        </w:r>
      </w:ins>
      <w:r>
        <w:rPr>
          <w:lang w:val="de-DE"/>
        </w:rPr>
        <w:t xml:space="preserve">Fehler, die  gelöst werden müssen. </w:t>
      </w:r>
      <w:r w:rsidR="00C6151C">
        <w:rPr>
          <w:lang w:val="de-DE"/>
        </w:rPr>
        <w:t xml:space="preserve"> Die Lösung dieser Fehler </w:t>
      </w:r>
      <w:del w:id="75" w:author="SandraReitb" w:date="2011-12-18T21:16:00Z">
        <w:r w:rsidR="00C6151C" w:rsidDel="00144013">
          <w:rPr>
            <w:lang w:val="de-DE"/>
          </w:rPr>
          <w:delText xml:space="preserve">ist </w:delText>
        </w:r>
      </w:del>
      <w:ins w:id="76" w:author="SandraReitb" w:date="2011-12-18T21:16:00Z">
        <w:r w:rsidR="00144013">
          <w:rPr>
            <w:lang w:val="de-DE"/>
          </w:rPr>
          <w:t>sind (F)</w:t>
        </w:r>
        <w:r w:rsidR="00144013">
          <w:rPr>
            <w:lang w:val="de-DE"/>
          </w:rPr>
          <w:t xml:space="preserve"> </w:t>
        </w:r>
      </w:ins>
      <w:r w:rsidR="00C6151C">
        <w:rPr>
          <w:lang w:val="de-DE"/>
        </w:rPr>
        <w:t>z. B. die zwei Niveau</w:t>
      </w:r>
      <w:ins w:id="77" w:author="SandraReitb" w:date="2011-12-18T21:16:00Z">
        <w:r w:rsidR="00144013">
          <w:rPr>
            <w:lang w:val="de-DE"/>
          </w:rPr>
          <w:t>s</w:t>
        </w:r>
      </w:ins>
      <w:r w:rsidR="00C6151C">
        <w:rPr>
          <w:lang w:val="de-DE"/>
        </w:rPr>
        <w:t xml:space="preserve"> des Zentralabiturs. Ein Niveau für das Gymnasium und </w:t>
      </w:r>
      <w:ins w:id="78" w:author="SandraReitb" w:date="2011-12-18T21:16:00Z">
        <w:r w:rsidR="00144013">
          <w:rPr>
            <w:lang w:val="de-DE"/>
          </w:rPr>
          <w:t xml:space="preserve">ein </w:t>
        </w:r>
      </w:ins>
      <w:r w:rsidR="003B5754">
        <w:rPr>
          <w:lang w:val="de-DE"/>
        </w:rPr>
        <w:t>z</w:t>
      </w:r>
      <w:r w:rsidR="00C6151C">
        <w:rPr>
          <w:lang w:val="de-DE"/>
        </w:rPr>
        <w:t>weite</w:t>
      </w:r>
      <w:ins w:id="79" w:author="SandraReitb" w:date="2011-12-18T21:16:00Z">
        <w:r w:rsidR="00144013">
          <w:rPr>
            <w:lang w:val="de-DE"/>
          </w:rPr>
          <w:t>s (F)</w:t>
        </w:r>
      </w:ins>
      <w:r w:rsidR="00C6151C">
        <w:rPr>
          <w:lang w:val="de-DE"/>
        </w:rPr>
        <w:t xml:space="preserve"> für  die Mittelschule. Nur das Zentralabitur für das Gymnasium  </w:t>
      </w:r>
      <w:del w:id="80" w:author="SandraReitb" w:date="2011-12-18T21:17:00Z">
        <w:r w:rsidR="00C6151C" w:rsidDel="00144013">
          <w:rPr>
            <w:lang w:val="de-DE"/>
          </w:rPr>
          <w:delText xml:space="preserve">werde </w:delText>
        </w:r>
      </w:del>
      <w:ins w:id="81" w:author="SandraReitb" w:date="2011-12-18T21:17:00Z">
        <w:r w:rsidR="00144013">
          <w:rPr>
            <w:lang w:val="de-DE"/>
          </w:rPr>
          <w:t>würde dann</w:t>
        </w:r>
        <w:r w:rsidR="00144013">
          <w:rPr>
            <w:lang w:val="de-DE"/>
          </w:rPr>
          <w:t xml:space="preserve"> </w:t>
        </w:r>
      </w:ins>
      <w:r w:rsidR="00C6151C">
        <w:rPr>
          <w:lang w:val="de-DE"/>
        </w:rPr>
        <w:t xml:space="preserve">als </w:t>
      </w:r>
      <w:del w:id="82" w:author="SandraReitb" w:date="2011-12-18T21:17:00Z">
        <w:r w:rsidR="00C6151C" w:rsidDel="00144013">
          <w:rPr>
            <w:lang w:val="de-DE"/>
          </w:rPr>
          <w:delText xml:space="preserve">die </w:delText>
        </w:r>
      </w:del>
      <w:r w:rsidR="00C6151C">
        <w:rPr>
          <w:lang w:val="de-DE"/>
        </w:rPr>
        <w:t>Aufnahmeprüfung genutzt</w:t>
      </w:r>
      <w:ins w:id="83" w:author="SandraReitb" w:date="2011-12-18T21:17:00Z">
        <w:r w:rsidR="00144013">
          <w:rPr>
            <w:lang w:val="de-DE"/>
          </w:rPr>
          <w:t xml:space="preserve"> werden (F, T)</w:t>
        </w:r>
      </w:ins>
    </w:p>
    <w:p w:rsidR="00144013" w:rsidRDefault="00144013" w:rsidP="0059575E">
      <w:pPr>
        <w:spacing w:line="360" w:lineRule="auto"/>
        <w:jc w:val="both"/>
        <w:rPr>
          <w:ins w:id="84" w:author="SandraReitb" w:date="2011-12-18T21:17:00Z"/>
          <w:lang w:val="de-DE"/>
        </w:rPr>
      </w:pPr>
    </w:p>
    <w:p w:rsidR="00144013" w:rsidRDefault="00144013" w:rsidP="0059575E">
      <w:pPr>
        <w:spacing w:line="360" w:lineRule="auto"/>
        <w:jc w:val="both"/>
        <w:rPr>
          <w:ins w:id="85" w:author="SandraReitb" w:date="2011-12-18T21:17:00Z"/>
          <w:lang w:val="de-DE"/>
        </w:rPr>
      </w:pPr>
      <w:ins w:id="86" w:author="SandraReitb" w:date="2011-12-18T21:17:00Z">
        <w:r>
          <w:rPr>
            <w:lang w:val="de-DE"/>
          </w:rPr>
          <w:t>K</w:t>
        </w:r>
        <w:r>
          <w:rPr>
            <w:lang w:val="de-DE"/>
          </w:rPr>
          <w:tab/>
        </w:r>
        <w:r>
          <w:rPr>
            <w:lang w:val="de-DE"/>
          </w:rPr>
          <w:tab/>
          <w:t>2/2</w:t>
        </w:r>
        <w:bookmarkStart w:id="87" w:name="_GoBack"/>
        <w:bookmarkEnd w:id="87"/>
      </w:ins>
    </w:p>
    <w:p w:rsidR="00144013" w:rsidRDefault="00144013" w:rsidP="0059575E">
      <w:pPr>
        <w:spacing w:line="360" w:lineRule="auto"/>
        <w:jc w:val="both"/>
        <w:rPr>
          <w:ins w:id="88" w:author="SandraReitb" w:date="2011-12-18T21:17:00Z"/>
          <w:lang w:val="de-DE"/>
        </w:rPr>
      </w:pPr>
      <w:ins w:id="89" w:author="SandraReitb" w:date="2011-12-18T21:17:00Z">
        <w:r>
          <w:rPr>
            <w:lang w:val="de-DE"/>
          </w:rPr>
          <w:t>T</w:t>
        </w:r>
        <w:r>
          <w:rPr>
            <w:lang w:val="de-DE"/>
          </w:rPr>
          <w:tab/>
        </w:r>
        <w:r>
          <w:rPr>
            <w:lang w:val="de-DE"/>
          </w:rPr>
          <w:tab/>
          <w:t>2/3</w:t>
        </w:r>
      </w:ins>
    </w:p>
    <w:p w:rsidR="00144013" w:rsidRDefault="00144013" w:rsidP="0059575E">
      <w:pPr>
        <w:spacing w:line="360" w:lineRule="auto"/>
        <w:jc w:val="both"/>
        <w:rPr>
          <w:ins w:id="90" w:author="SandraReitb" w:date="2011-12-18T21:17:00Z"/>
          <w:lang w:val="de-DE"/>
        </w:rPr>
      </w:pPr>
      <w:ins w:id="91" w:author="SandraReitb" w:date="2011-12-18T21:17:00Z">
        <w:r>
          <w:rPr>
            <w:lang w:val="de-DE"/>
          </w:rPr>
          <w:t>L</w:t>
        </w:r>
        <w:r>
          <w:rPr>
            <w:lang w:val="de-DE"/>
          </w:rPr>
          <w:tab/>
        </w:r>
        <w:r>
          <w:rPr>
            <w:lang w:val="de-DE"/>
          </w:rPr>
          <w:tab/>
          <w:t>3/3</w:t>
        </w:r>
      </w:ins>
    </w:p>
    <w:p w:rsidR="00144013" w:rsidRDefault="00144013" w:rsidP="0059575E">
      <w:pPr>
        <w:spacing w:line="360" w:lineRule="auto"/>
        <w:jc w:val="both"/>
        <w:rPr>
          <w:ins w:id="92" w:author="SandraReitb" w:date="2011-12-18T21:17:00Z"/>
          <w:lang w:val="de-DE"/>
        </w:rPr>
      </w:pPr>
      <w:ins w:id="93" w:author="SandraReitb" w:date="2011-12-18T21:17:00Z">
        <w:r>
          <w:rPr>
            <w:lang w:val="de-DE"/>
          </w:rPr>
          <w:t>F</w:t>
        </w:r>
        <w:r>
          <w:rPr>
            <w:lang w:val="de-DE"/>
          </w:rPr>
          <w:tab/>
        </w:r>
        <w:r>
          <w:rPr>
            <w:lang w:val="de-DE"/>
          </w:rPr>
          <w:tab/>
          <w:t>0/5</w:t>
        </w:r>
      </w:ins>
    </w:p>
    <w:p w:rsidR="0059575E" w:rsidRPr="00CB36AE" w:rsidRDefault="00144013" w:rsidP="0059575E">
      <w:pPr>
        <w:spacing w:line="360" w:lineRule="auto"/>
        <w:jc w:val="both"/>
        <w:rPr>
          <w:b/>
          <w:lang w:val="de-DE"/>
          <w:rPrChange w:id="94" w:author="SandraReitb" w:date="2011-12-18T21:17:00Z">
            <w:rPr>
              <w:lang w:val="de-DE"/>
            </w:rPr>
          </w:rPrChange>
        </w:rPr>
      </w:pPr>
      <w:ins w:id="95" w:author="SandraReitb" w:date="2011-12-18T21:17:00Z">
        <w:r w:rsidRPr="00CB36AE">
          <w:rPr>
            <w:b/>
            <w:lang w:val="de-DE"/>
            <w:rPrChange w:id="96" w:author="SandraReitb" w:date="2011-12-18T21:17:00Z">
              <w:rPr>
                <w:lang w:val="de-DE"/>
              </w:rPr>
            </w:rPrChange>
          </w:rPr>
          <w:t>GESAMT</w:t>
        </w:r>
        <w:r w:rsidRPr="00CB36AE">
          <w:rPr>
            <w:b/>
            <w:lang w:val="de-DE"/>
            <w:rPrChange w:id="97" w:author="SandraReitb" w:date="2011-12-18T21:17:00Z">
              <w:rPr>
                <w:lang w:val="de-DE"/>
              </w:rPr>
            </w:rPrChange>
          </w:rPr>
          <w:tab/>
          <w:t>7/15</w:t>
        </w:r>
      </w:ins>
      <w:r w:rsidR="00C6151C" w:rsidRPr="00CB36AE">
        <w:rPr>
          <w:b/>
          <w:lang w:val="de-DE"/>
          <w:rPrChange w:id="98" w:author="SandraReitb" w:date="2011-12-18T21:17:00Z">
            <w:rPr>
              <w:lang w:val="de-DE"/>
            </w:rPr>
          </w:rPrChange>
        </w:rPr>
        <w:t>.</w:t>
      </w:r>
    </w:p>
    <w:sectPr w:rsidR="0059575E" w:rsidRPr="00CB36AE" w:rsidSect="0045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0A8"/>
    <w:rsid w:val="00144013"/>
    <w:rsid w:val="002C2F23"/>
    <w:rsid w:val="003B5754"/>
    <w:rsid w:val="00452E76"/>
    <w:rsid w:val="00564197"/>
    <w:rsid w:val="0059575E"/>
    <w:rsid w:val="009910A8"/>
    <w:rsid w:val="00C6151C"/>
    <w:rsid w:val="00C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0A8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SandraReitb</cp:lastModifiedBy>
  <cp:revision>6</cp:revision>
  <dcterms:created xsi:type="dcterms:W3CDTF">2011-12-10T10:36:00Z</dcterms:created>
  <dcterms:modified xsi:type="dcterms:W3CDTF">2011-12-18T20:18:00Z</dcterms:modified>
</cp:coreProperties>
</file>