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B3" w:rsidRPr="00211E48" w:rsidRDefault="00CE31B7" w:rsidP="002F77EE">
      <w:pPr>
        <w:ind w:left="0" w:firstLine="0"/>
        <w:jc w:val="center"/>
        <w:rPr>
          <w:b/>
          <w:sz w:val="28"/>
          <w:szCs w:val="28"/>
          <w:u w:val="single"/>
          <w:lang w:val="de-DE"/>
        </w:rPr>
      </w:pPr>
      <w:r w:rsidRPr="002F77EE">
        <w:rPr>
          <w:b/>
          <w:sz w:val="28"/>
          <w:szCs w:val="28"/>
          <w:u w:val="single"/>
        </w:rPr>
        <w:t>Argumentation</w:t>
      </w:r>
      <w:r w:rsidR="00211E48">
        <w:rPr>
          <w:b/>
          <w:sz w:val="28"/>
          <w:szCs w:val="28"/>
          <w:u w:val="single"/>
        </w:rPr>
        <w:t xml:space="preserve"> – die Staatsreifepr</w:t>
      </w:r>
      <w:r w:rsidR="00211E48">
        <w:rPr>
          <w:b/>
          <w:sz w:val="28"/>
          <w:szCs w:val="28"/>
          <w:u w:val="single"/>
          <w:lang w:val="de-DE"/>
        </w:rPr>
        <w:t>üfung</w:t>
      </w:r>
    </w:p>
    <w:p w:rsidR="000F5083" w:rsidRDefault="00CE31B7" w:rsidP="00CE31B7">
      <w:pPr>
        <w:ind w:left="0" w:firstLine="0"/>
      </w:pPr>
      <w:r>
        <w:t xml:space="preserve">Die </w:t>
      </w:r>
      <w:ins w:id="0" w:author="SandraReitb" w:date="2011-12-22T13:04:00Z">
        <w:r w:rsidR="00EC1DA2">
          <w:t xml:space="preserve">zentralisierte ! (L) </w:t>
        </w:r>
      </w:ins>
      <w:r>
        <w:t>Staatsreifepr</w:t>
      </w:r>
      <w:r w:rsidR="00BD441E">
        <w:t xml:space="preserve">üfung findet </w:t>
      </w:r>
      <w:del w:id="1" w:author="SandraReitb" w:date="2011-12-22T13:04:00Z">
        <w:r w:rsidR="00BD441E" w:rsidDel="00EC1DA2">
          <w:delText xml:space="preserve">sich </w:delText>
        </w:r>
      </w:del>
      <w:ins w:id="2" w:author="SandraReitb" w:date="2011-12-22T13:04:00Z">
        <w:r w:rsidR="00EC1DA2">
          <w:t>(F)</w:t>
        </w:r>
        <w:r w:rsidR="00EC1DA2">
          <w:t xml:space="preserve"> </w:t>
        </w:r>
      </w:ins>
      <w:r w:rsidR="00BD441E">
        <w:t>das erste Mal</w:t>
      </w:r>
      <w:r>
        <w:t xml:space="preserve"> </w:t>
      </w:r>
      <w:r w:rsidR="00BD441E">
        <w:t>i</w:t>
      </w:r>
      <w:r>
        <w:t xml:space="preserve">m Jahr 2011 in der Tschechischen Republik statt. Zunächst muss man sich klar machen, was dieser Begriff überhaupt bedeutet. </w:t>
      </w:r>
      <w:r w:rsidR="002C4E5D">
        <w:t>Die Staatsreifeprüfung besteht aus zwei Teilen. Der erste Teil nennt sich der Gemeinschaf</w:t>
      </w:r>
      <w:r w:rsidR="00211E48">
        <w:t xml:space="preserve">tsteil. Die Schüler </w:t>
      </w:r>
      <w:del w:id="3" w:author="SandraReitb" w:date="2011-12-22T13:04:00Z">
        <w:r w:rsidR="00211E48" w:rsidDel="00EC1DA2">
          <w:delText>besteh</w:delText>
        </w:r>
      </w:del>
      <w:ins w:id="4" w:author="SandraReitb" w:date="2011-12-22T13:04:00Z">
        <w:r w:rsidR="00EC1DA2">
          <w:t>absolvieren (L)</w:t>
        </w:r>
        <w:r w:rsidR="00EC1DA2">
          <w:t xml:space="preserve"> </w:t>
        </w:r>
        <w:r w:rsidR="00EC1DA2">
          <w:t>(F)</w:t>
        </w:r>
      </w:ins>
      <w:del w:id="5" w:author="SandraReitb" w:date="2011-12-22T13:04:00Z">
        <w:r w:rsidR="00211E48" w:rsidDel="00EC1DA2">
          <w:delText>t</w:delText>
        </w:r>
      </w:del>
      <w:r w:rsidR="00211E48">
        <w:t xml:space="preserve"> die </w:t>
      </w:r>
      <w:r w:rsidR="002C4E5D">
        <w:t>Prüfung aus der Tschechischen Sprache und Literat</w:t>
      </w:r>
      <w:r w:rsidR="00211E48">
        <w:t xml:space="preserve">ur und dann können entweder </w:t>
      </w:r>
      <w:del w:id="6" w:author="SandraReitb" w:date="2011-12-22T13:04:00Z">
        <w:r w:rsidR="00211E48" w:rsidDel="00EC1DA2">
          <w:delText>die </w:delText>
        </w:r>
      </w:del>
      <w:ins w:id="7" w:author="SandraReitb" w:date="2011-12-22T13:04:00Z">
        <w:r w:rsidR="00EC1DA2">
          <w:t>eine (F)</w:t>
        </w:r>
        <w:r w:rsidR="00EC1DA2">
          <w:t> </w:t>
        </w:r>
      </w:ins>
      <w:r w:rsidR="002C4E5D">
        <w:t xml:space="preserve">Fremdsprache oder Mathematik </w:t>
      </w:r>
      <w:del w:id="8" w:author="SandraReitb" w:date="2011-12-22T13:05:00Z">
        <w:r w:rsidR="002C4E5D" w:rsidDel="00EC1DA2">
          <w:delText>wählen</w:delText>
        </w:r>
      </w:del>
      <w:ins w:id="9" w:author="SandraReitb" w:date="2011-12-22T13:05:00Z">
        <w:r w:rsidR="00EC1DA2">
          <w:t>gewählt werden (F)</w:t>
        </w:r>
      </w:ins>
      <w:r w:rsidR="002C4E5D">
        <w:t xml:space="preserve">. Der zweite Teil besteht aus zwei oder drei Prüfungen, die der Direktor der Schule bestimmt. </w:t>
      </w:r>
      <w:r w:rsidR="000F5083">
        <w:t>Der Schüler muss zwei Teile schaffen, um das Abitur abzulegen. Dabei</w:t>
      </w:r>
      <w:ins w:id="10" w:author="SandraReitb" w:date="2011-12-22T13:05:00Z">
        <w:r w:rsidR="00EC1DA2">
          <w:t xml:space="preserve"> sind (F)</w:t>
        </w:r>
      </w:ins>
      <w:r w:rsidR="000F5083">
        <w:t xml:space="preserve"> diese Prüfungen </w:t>
      </w:r>
      <w:del w:id="11" w:author="SandraReitb" w:date="2011-12-22T13:05:00Z">
        <w:r w:rsidR="000F5083" w:rsidDel="00EC1DA2">
          <w:delText xml:space="preserve">sind </w:delText>
        </w:r>
      </w:del>
      <w:r w:rsidR="000F5083">
        <w:t>vor allem schriftlich. Früher war</w:t>
      </w:r>
      <w:r w:rsidR="00BD441E">
        <w:t>en alle Prüfungen</w:t>
      </w:r>
      <w:r w:rsidR="00211E48">
        <w:t xml:space="preserve"> außer de</w:t>
      </w:r>
      <w:ins w:id="12" w:author="SandraReitb" w:date="2011-12-22T13:05:00Z">
        <w:r w:rsidR="00EC1DA2">
          <w:t>m (F)</w:t>
        </w:r>
      </w:ins>
      <w:del w:id="13" w:author="SandraReitb" w:date="2011-12-22T13:05:00Z">
        <w:r w:rsidR="00211E48" w:rsidDel="00EC1DA2">
          <w:delText>n</w:delText>
        </w:r>
      </w:del>
      <w:r w:rsidR="00211E48">
        <w:t> </w:t>
      </w:r>
      <w:r w:rsidR="000F5083">
        <w:t>Aufsatz aus der Tsche</w:t>
      </w:r>
      <w:r w:rsidR="00BD441E">
        <w:t xml:space="preserve">chischen Sprache </w:t>
      </w:r>
      <w:r w:rsidR="000F5083">
        <w:t xml:space="preserve">mündlich. </w:t>
      </w:r>
    </w:p>
    <w:p w:rsidR="00211E48" w:rsidRDefault="00B210B3" w:rsidP="00CE31B7">
      <w:pPr>
        <w:ind w:left="0" w:firstLine="0"/>
      </w:pPr>
      <w:r>
        <w:t xml:space="preserve">Auf der einen Seite finden viele diese Lösung </w:t>
      </w:r>
      <w:r w:rsidR="00211E48">
        <w:t xml:space="preserve">gut, auf der anderen Seite stößt </w:t>
      </w:r>
      <w:r>
        <w:t xml:space="preserve">sie aber auch </w:t>
      </w:r>
      <w:ins w:id="14" w:author="SandraReitb" w:date="2011-12-22T13:05:00Z">
        <w:r w:rsidR="00EC1DA2">
          <w:t xml:space="preserve">auf (F) </w:t>
        </w:r>
      </w:ins>
      <w:r>
        <w:t xml:space="preserve">Kritik. Zuerst möchte ich die Vorteile äußern. </w:t>
      </w:r>
      <w:r w:rsidR="00BF5DEC">
        <w:t xml:space="preserve">Dafür spricht, dass diese Staatsreifeprüfung objektiv zeigt, wie </w:t>
      </w:r>
      <w:del w:id="15" w:author="SandraReitb" w:date="2011-12-22T13:06:00Z">
        <w:r w:rsidR="00BF5DEC" w:rsidDel="00EC1DA2">
          <w:delText xml:space="preserve">sich </w:delText>
        </w:r>
      </w:del>
      <w:r w:rsidR="00BF5DEC">
        <w:t xml:space="preserve">die Schüler </w:t>
      </w:r>
      <w:del w:id="16" w:author="SandraReitb" w:date="2011-12-22T13:05:00Z">
        <w:r w:rsidR="00BF5DEC" w:rsidDel="00EC1DA2">
          <w:delText xml:space="preserve">gegenseitig </w:delText>
        </w:r>
      </w:del>
      <w:ins w:id="17" w:author="SandraReitb" w:date="2011-12-22T13:05:00Z">
        <w:r w:rsidR="00EC1DA2">
          <w:t xml:space="preserve">im Vergleich zueinander </w:t>
        </w:r>
      </w:ins>
      <w:ins w:id="18" w:author="SandraReitb" w:date="2011-12-22T13:06:00Z">
        <w:r w:rsidR="00EC1DA2">
          <w:t>diese bestehen (L, L)</w:t>
        </w:r>
      </w:ins>
      <w:del w:id="19" w:author="SandraReitb" w:date="2011-12-22T13:06:00Z">
        <w:r w:rsidR="00BF5DEC" w:rsidDel="00EC1DA2">
          <w:delText>aufführen</w:delText>
        </w:r>
      </w:del>
      <w:r w:rsidR="00BF5DEC">
        <w:t xml:space="preserve">. Die Schüler können zwar </w:t>
      </w:r>
      <w:ins w:id="20" w:author="SandraReitb" w:date="2011-12-22T13:06:00Z">
        <w:r w:rsidR="00EC1DA2">
          <w:t xml:space="preserve">(T) </w:t>
        </w:r>
      </w:ins>
      <w:r w:rsidR="00BF5DEC">
        <w:t xml:space="preserve">auswählen, ob sie </w:t>
      </w:r>
      <w:ins w:id="21" w:author="SandraReitb" w:date="2011-12-22T13:06:00Z">
        <w:r w:rsidR="00EC1DA2">
          <w:t xml:space="preserve">eine (F) </w:t>
        </w:r>
      </w:ins>
      <w:r w:rsidR="00BF5DEC">
        <w:t>leichtere oder schwerere Prüfung ab</w:t>
      </w:r>
      <w:r w:rsidR="00211E48">
        <w:t xml:space="preserve">legen werden. Viele Menschen finden </w:t>
      </w:r>
      <w:ins w:id="22" w:author="SandraReitb" w:date="2011-12-22T13:06:00Z">
        <w:r w:rsidR="00EC1DA2">
          <w:t xml:space="preserve">die (F) </w:t>
        </w:r>
      </w:ins>
      <w:r w:rsidR="00211E48">
        <w:t>bessere Lösung darin, dass sich die Schüler an der Fachmittelschule gegenseitig vergleichen sollten und die Schüler am Gymnasium untereinander.</w:t>
      </w:r>
    </w:p>
    <w:p w:rsidR="00546DB7" w:rsidRDefault="00546DB7" w:rsidP="00CE31B7">
      <w:pPr>
        <w:ind w:left="0" w:firstLine="0"/>
      </w:pPr>
      <w:r>
        <w:t xml:space="preserve">Das zweite </w:t>
      </w:r>
      <w:r w:rsidR="00A94A63">
        <w:t>positive Argumen</w:t>
      </w:r>
      <w:r w:rsidR="00211E48">
        <w:t xml:space="preserve">t </w:t>
      </w:r>
      <w:del w:id="23" w:author="SandraReitb" w:date="2011-12-22T13:06:00Z">
        <w:r w:rsidR="00211E48" w:rsidDel="00EC1DA2">
          <w:delText>klingt</w:delText>
        </w:r>
      </w:del>
      <w:ins w:id="24" w:author="SandraReitb" w:date="2011-12-22T13:06:00Z">
        <w:r w:rsidR="00EC1DA2">
          <w:t>lautet (L)</w:t>
        </w:r>
      </w:ins>
      <w:r>
        <w:t xml:space="preserve">, dass diese Reifeprüfung </w:t>
      </w:r>
      <w:del w:id="25" w:author="SandraReitb" w:date="2011-12-22T13:07:00Z">
        <w:r w:rsidDel="00EC1DA2">
          <w:delText>den Sinn</w:delText>
        </w:r>
      </w:del>
      <w:r>
        <w:t xml:space="preserve"> in diesem Fall </w:t>
      </w:r>
      <w:ins w:id="26" w:author="SandraReitb" w:date="2011-12-22T13:07:00Z">
        <w:r w:rsidR="00EC1DA2">
          <w:t xml:space="preserve">Sinn (F, F) </w:t>
        </w:r>
      </w:ins>
      <w:r>
        <w:t xml:space="preserve">haben wird, wenn die Universitäten </w:t>
      </w:r>
      <w:del w:id="27" w:author="SandraReitb" w:date="2011-12-22T13:07:00Z">
        <w:r w:rsidDel="00EC1DA2">
          <w:delText>auf das Bewusstsein geben</w:delText>
        </w:r>
      </w:del>
      <w:ins w:id="28" w:author="SandraReitb" w:date="2011-12-22T13:07:00Z">
        <w:r w:rsidR="00EC1DA2">
          <w:t>diese akzeptieren</w:t>
        </w:r>
      </w:ins>
      <w:r>
        <w:t xml:space="preserve"> </w:t>
      </w:r>
      <w:ins w:id="29" w:author="SandraReitb" w:date="2011-12-22T13:07:00Z">
        <w:r w:rsidR="00EC1DA2">
          <w:t xml:space="preserve">(L) </w:t>
        </w:r>
      </w:ins>
      <w:r>
        <w:t xml:space="preserve">und wenn sie  </w:t>
      </w:r>
      <w:r w:rsidR="00421B0E">
        <w:t>die</w:t>
      </w:r>
      <w:r w:rsidR="00211E48">
        <w:t xml:space="preserve">se Staatsreifeprüfung statt </w:t>
      </w:r>
      <w:del w:id="30" w:author="SandraReitb" w:date="2011-12-22T13:07:00Z">
        <w:r w:rsidR="00211E48" w:rsidDel="00EC1DA2">
          <w:delText>die </w:delText>
        </w:r>
      </w:del>
      <w:ins w:id="31" w:author="SandraReitb" w:date="2011-12-22T13:07:00Z">
        <w:r w:rsidR="00EC1DA2">
          <w:t>der (F)</w:t>
        </w:r>
        <w:r w:rsidR="00EC1DA2">
          <w:t> </w:t>
        </w:r>
      </w:ins>
      <w:r w:rsidR="00421B0E">
        <w:t xml:space="preserve">Aufnahmeprüfung an der Uni </w:t>
      </w:r>
      <w:del w:id="32" w:author="SandraReitb" w:date="2011-12-22T13:07:00Z">
        <w:r w:rsidR="00421B0E" w:rsidDel="00EC1DA2">
          <w:delText>empfangen</w:delText>
        </w:r>
      </w:del>
      <w:ins w:id="33" w:author="SandraReitb" w:date="2011-12-22T13:07:00Z">
        <w:r w:rsidR="00EC1DA2">
          <w:t xml:space="preserve"> anrechnen (L)</w:t>
        </w:r>
      </w:ins>
      <w:r w:rsidR="00421B0E">
        <w:t xml:space="preserve">. </w:t>
      </w:r>
    </w:p>
    <w:p w:rsidR="00421B0E" w:rsidRDefault="00421B0E" w:rsidP="00CE31B7">
      <w:pPr>
        <w:ind w:left="0" w:firstLine="0"/>
      </w:pPr>
      <w:r>
        <w:t xml:space="preserve">Auf der anderen Seite gibt es auch viele Nachteile. </w:t>
      </w:r>
      <w:r w:rsidR="00A94A63">
        <w:t xml:space="preserve">Vor allem gibt es die Angst davor, dass die Schüler </w:t>
      </w:r>
      <w:ins w:id="34" w:author="SandraReitb" w:date="2011-12-22T13:08:00Z">
        <w:r w:rsidR="00EC1DA2">
          <w:t xml:space="preserve">nicht (L) </w:t>
        </w:r>
      </w:ins>
      <w:r w:rsidR="00A94A63">
        <w:t>ausreichend für diese Staatsreifeprüfung vorbereite</w:t>
      </w:r>
      <w:ins w:id="35" w:author="SandraReitb" w:date="2011-12-22T13:08:00Z">
        <w:r w:rsidR="00EC1DA2">
          <w:t>t (F)</w:t>
        </w:r>
      </w:ins>
      <w:del w:id="36" w:author="SandraReitb" w:date="2011-12-22T13:08:00Z">
        <w:r w:rsidR="00A94A63" w:rsidDel="00EC1DA2">
          <w:delText>n</w:delText>
        </w:r>
      </w:del>
      <w:r w:rsidR="00A94A63">
        <w:t xml:space="preserve"> werde</w:t>
      </w:r>
      <w:r w:rsidR="006772AF">
        <w:t>n. Diese Angst ist gerechtfertig</w:t>
      </w:r>
      <w:r w:rsidR="00A94A63">
        <w:t>t, we</w:t>
      </w:r>
      <w:r w:rsidR="00211E48">
        <w:t>il die </w:t>
      </w:r>
      <w:r w:rsidR="00A94A63">
        <w:t xml:space="preserve">Schüler, die an der Mittelschule jetzt im letzten Jahr oder in diesem Jahr das Abitur ablegen, </w:t>
      </w:r>
      <w:del w:id="37" w:author="SandraReitb" w:date="2011-12-22T13:08:00Z">
        <w:r w:rsidR="00A94A63" w:rsidDel="00EC1DA2">
          <w:delText xml:space="preserve">können </w:delText>
        </w:r>
      </w:del>
      <w:ins w:id="38" w:author="SandraReitb" w:date="2011-12-22T13:08:00Z">
        <w:r w:rsidR="00EC1DA2">
          <w:t>(F)</w:t>
        </w:r>
      </w:ins>
      <w:del w:id="39" w:author="SandraReitb" w:date="2011-12-22T13:08:00Z">
        <w:r w:rsidR="00A94A63" w:rsidDel="00EC1DA2">
          <w:delText xml:space="preserve">sie </w:delText>
        </w:r>
      </w:del>
      <w:ins w:id="40" w:author="SandraReitb" w:date="2011-12-22T13:08:00Z">
        <w:r w:rsidR="00EC1DA2">
          <w:t xml:space="preserve">nicht (L) </w:t>
        </w:r>
      </w:ins>
      <w:r w:rsidR="00A94A63">
        <w:t>genügend damit rechnen</w:t>
      </w:r>
      <w:ins w:id="41" w:author="SandraReitb" w:date="2011-12-22T13:08:00Z">
        <w:r w:rsidR="00EC1DA2">
          <w:t xml:space="preserve"> können (F)</w:t>
        </w:r>
      </w:ins>
      <w:r w:rsidR="00A94A63">
        <w:t xml:space="preserve">, ob sie wie früher oder nach neuer </w:t>
      </w:r>
      <w:del w:id="42" w:author="SandraReitb" w:date="2011-12-22T13:08:00Z">
        <w:r w:rsidR="00A94A63" w:rsidDel="00EC1DA2">
          <w:delText xml:space="preserve">Sitte </w:delText>
        </w:r>
      </w:del>
      <w:ins w:id="43" w:author="SandraReitb" w:date="2011-12-22T13:08:00Z">
        <w:r w:rsidR="00EC1DA2">
          <w:t>Art/Form (L)</w:t>
        </w:r>
        <w:r w:rsidR="00EC1DA2">
          <w:t xml:space="preserve"> </w:t>
        </w:r>
      </w:ins>
      <w:r w:rsidR="00A94A63">
        <w:t xml:space="preserve">das Abitur ablegen. </w:t>
      </w:r>
      <w:r w:rsidR="00211E48">
        <w:t>Die </w:t>
      </w:r>
      <w:r w:rsidR="006772AF">
        <w:t xml:space="preserve">Lehrer, die sich immer in der Unsicherheit bewegen, haben auch </w:t>
      </w:r>
      <w:ins w:id="44" w:author="SandraReitb" w:date="2011-12-22T13:08:00Z">
        <w:r w:rsidR="00EC1DA2">
          <w:t xml:space="preserve">nicht </w:t>
        </w:r>
      </w:ins>
      <w:r w:rsidR="006772AF">
        <w:t>genügend</w:t>
      </w:r>
      <w:ins w:id="45" w:author="SandraReitb" w:date="2011-12-22T13:08:00Z">
        <w:r w:rsidR="00EC1DA2">
          <w:t xml:space="preserve"> (F)</w:t>
        </w:r>
      </w:ins>
      <w:del w:id="46" w:author="SandraReitb" w:date="2011-12-22T13:08:00Z">
        <w:r w:rsidR="006772AF" w:rsidDel="00EC1DA2">
          <w:delText>e</w:delText>
        </w:r>
      </w:del>
      <w:r w:rsidR="006772AF">
        <w:t xml:space="preserve"> Erfahrungen, um die Schüler gut vorzubereiten. Die Schüler müssen</w:t>
      </w:r>
      <w:ins w:id="47" w:author="SandraReitb" w:date="2011-12-22T13:09:00Z">
        <w:r w:rsidR="00EC1DA2">
          <w:t xml:space="preserve"> sich (F) </w:t>
        </w:r>
      </w:ins>
      <w:r w:rsidR="006772AF">
        <w:t xml:space="preserve"> ab </w:t>
      </w:r>
      <w:ins w:id="48" w:author="SandraReitb" w:date="2011-12-22T13:09:00Z">
        <w:r w:rsidR="00EC1DA2">
          <w:t xml:space="preserve">dem (F) </w:t>
        </w:r>
      </w:ins>
      <w:r w:rsidR="006772AF">
        <w:t>erste</w:t>
      </w:r>
      <w:ins w:id="49" w:author="SandraReitb" w:date="2011-12-22T13:09:00Z">
        <w:r w:rsidR="00EC1DA2">
          <w:t>n</w:t>
        </w:r>
      </w:ins>
      <w:del w:id="50" w:author="SandraReitb" w:date="2011-12-22T13:09:00Z">
        <w:r w:rsidR="006772AF" w:rsidDel="00EC1DA2">
          <w:delText>m</w:delText>
        </w:r>
      </w:del>
      <w:r w:rsidR="006772AF">
        <w:t xml:space="preserve"> Schuljahr vorbereiten. Die Lehrer </w:t>
      </w:r>
      <w:r w:rsidR="00EE3942">
        <w:t xml:space="preserve">sollten </w:t>
      </w:r>
      <w:ins w:id="51" w:author="SandraReitb" w:date="2011-12-22T13:09:00Z">
        <w:r w:rsidR="00EC1DA2">
          <w:t xml:space="preserve">(F) </w:t>
        </w:r>
      </w:ins>
      <w:del w:id="52" w:author="SandraReitb" w:date="2011-12-22T13:09:00Z">
        <w:r w:rsidR="00EE3942" w:rsidDel="00EC1DA2">
          <w:delText xml:space="preserve">die </w:delText>
        </w:r>
      </w:del>
      <w:r w:rsidR="00EE3942">
        <w:t>verschiedene Kurse und Seminare besuchen, wo sie wenigstenst t</w:t>
      </w:r>
      <w:ins w:id="53" w:author="SandraReitb" w:date="2011-12-22T13:09:00Z">
        <w:r w:rsidR="00EC1DA2">
          <w:t>h</w:t>
        </w:r>
      </w:ins>
      <w:r w:rsidR="00EE3942">
        <w:t xml:space="preserve">eoretische Erfahrungen gewinnen. </w:t>
      </w:r>
    </w:p>
    <w:p w:rsidR="00EE3942" w:rsidRDefault="006772AF" w:rsidP="00CE31B7">
      <w:pPr>
        <w:ind w:left="0" w:firstLine="0"/>
      </w:pPr>
      <w:r>
        <w:lastRenderedPageBreak/>
        <w:t>E</w:t>
      </w:r>
      <w:ins w:id="54" w:author="SandraReitb" w:date="2011-12-22T13:09:00Z">
        <w:r w:rsidR="00EC1DA2">
          <w:t>in (F)</w:t>
        </w:r>
      </w:ins>
      <w:del w:id="55" w:author="SandraReitb" w:date="2011-12-22T13:09:00Z">
        <w:r w:rsidDel="00EC1DA2">
          <w:delText>s</w:delText>
        </w:r>
      </w:del>
      <w:r>
        <w:t xml:space="preserve"> weiteres Problem liegt jedoch darin, dass </w:t>
      </w:r>
      <w:r w:rsidR="00EE3942">
        <w:t>diese Veränderung viel</w:t>
      </w:r>
      <w:ins w:id="56" w:author="SandraReitb" w:date="2011-12-22T13:09:00Z">
        <w:r w:rsidR="00EC1DA2">
          <w:t xml:space="preserve"> (F)</w:t>
        </w:r>
      </w:ins>
      <w:del w:id="57" w:author="SandraReitb" w:date="2011-12-22T13:09:00Z">
        <w:r w:rsidR="00EE3942" w:rsidDel="00EC1DA2">
          <w:delText>e</w:delText>
        </w:r>
      </w:del>
      <w:r w:rsidR="00EE3942">
        <w:t xml:space="preserve"> Geld kostet. Diese Finanzen könnten besser zum Beispiel für </w:t>
      </w:r>
      <w:ins w:id="58" w:author="SandraReitb" w:date="2011-12-22T13:09:00Z">
        <w:r w:rsidR="00EC1DA2">
          <w:t xml:space="preserve">eine (F) </w:t>
        </w:r>
      </w:ins>
      <w:r w:rsidR="00EE3942">
        <w:t xml:space="preserve">bessere </w:t>
      </w:r>
      <w:del w:id="59" w:author="SandraReitb" w:date="2011-12-22T13:09:00Z">
        <w:r w:rsidR="00EE3942" w:rsidDel="00EC1DA2">
          <w:delText xml:space="preserve">Ausrüstung </w:delText>
        </w:r>
      </w:del>
      <w:ins w:id="60" w:author="SandraReitb" w:date="2011-12-22T13:09:00Z">
        <w:r w:rsidR="00EC1DA2">
          <w:t>Ausstattung (L)</w:t>
        </w:r>
        <w:r w:rsidR="00EC1DA2">
          <w:t xml:space="preserve"> </w:t>
        </w:r>
      </w:ins>
      <w:r w:rsidR="00EE3942">
        <w:t>der Klassen, bessere Lernmittel oder den Erwerb der guten Sprachlektoren, die an der tschechischen Schulen fehlen</w:t>
      </w:r>
      <w:ins w:id="61" w:author="SandraReitb" w:date="2011-12-22T13:10:00Z">
        <w:r w:rsidR="00EC1DA2">
          <w:t>, genutzt werden (F)</w:t>
        </w:r>
      </w:ins>
      <w:del w:id="62" w:author="SandraReitb" w:date="2011-12-22T13:10:00Z">
        <w:r w:rsidR="00EE3942" w:rsidDel="00EC1DA2">
          <w:delText xml:space="preserve">. </w:delText>
        </w:r>
      </w:del>
    </w:p>
    <w:p w:rsidR="006772AF" w:rsidRPr="00A94A63" w:rsidRDefault="00EE3942" w:rsidP="00CE31B7">
      <w:pPr>
        <w:ind w:left="0" w:firstLine="0"/>
      </w:pPr>
      <w:r>
        <w:t xml:space="preserve">Abschließend möchte ich sagen, dass ich persönlich </w:t>
      </w:r>
      <w:ins w:id="63" w:author="SandraReitb" w:date="2011-12-22T13:10:00Z">
        <w:r w:rsidR="00EC1DA2">
          <w:t xml:space="preserve">mit </w:t>
        </w:r>
      </w:ins>
      <w:r>
        <w:t xml:space="preserve">der Staatsreifeprüfung nicht </w:t>
      </w:r>
      <w:del w:id="64" w:author="SandraReitb" w:date="2011-12-22T13:10:00Z">
        <w:r w:rsidDel="00EC1DA2">
          <w:delText>zustimme</w:delText>
        </w:r>
      </w:del>
      <w:ins w:id="65" w:author="SandraReitb" w:date="2011-12-22T13:10:00Z">
        <w:r w:rsidR="00EC1DA2">
          <w:t>einverstanden bin (L)</w:t>
        </w:r>
      </w:ins>
      <w:r>
        <w:t xml:space="preserve">. </w:t>
      </w:r>
      <w:r w:rsidR="005F2A07">
        <w:t xml:space="preserve">Meiner Meinung nach </w:t>
      </w:r>
      <w:del w:id="66" w:author="SandraReitb" w:date="2011-12-22T13:16:00Z">
        <w:r w:rsidR="005F2A07" w:rsidDel="00853CD1">
          <w:delText xml:space="preserve">können </w:delText>
        </w:r>
      </w:del>
      <w:ins w:id="67" w:author="SandraReitb" w:date="2011-12-22T13:16:00Z">
        <w:r w:rsidR="00853CD1">
          <w:t>kann man (F)</w:t>
        </w:r>
        <w:r w:rsidR="00853CD1">
          <w:t xml:space="preserve"> </w:t>
        </w:r>
      </w:ins>
      <w:r w:rsidR="005F2A07">
        <w:t xml:space="preserve">die Schüler aus verschiedenem Niveau </w:t>
      </w:r>
      <w:r>
        <w:t xml:space="preserve"> </w:t>
      </w:r>
      <w:r w:rsidR="005F2A07">
        <w:t xml:space="preserve">nicht vergleichen. Die Schüler an der Fachmittelschule sind vor allem für das praktische Leben </w:t>
      </w:r>
      <w:del w:id="68" w:author="SandraReitb" w:date="2011-12-22T13:17:00Z">
        <w:r w:rsidR="005F2A07" w:rsidDel="00853CD1">
          <w:delText>b</w:delText>
        </w:r>
        <w:r w:rsidR="00211E48" w:rsidDel="00853CD1">
          <w:delText>estimmt</w:delText>
        </w:r>
      </w:del>
      <w:ins w:id="69" w:author="SandraReitb" w:date="2011-12-22T13:17:00Z">
        <w:r w:rsidR="00853CD1">
          <w:t>ausgebildet (L)</w:t>
        </w:r>
      </w:ins>
      <w:r w:rsidR="00211E48">
        <w:t>. D</w:t>
      </w:r>
      <w:ins w:id="70" w:author="SandraReitb" w:date="2011-12-22T13:17:00Z">
        <w:r w:rsidR="00853CD1">
          <w:t>er</w:t>
        </w:r>
      </w:ins>
      <w:del w:id="71" w:author="SandraReitb" w:date="2011-12-22T13:17:00Z">
        <w:r w:rsidR="00211E48" w:rsidDel="00853CD1">
          <w:delText>ie</w:delText>
        </w:r>
      </w:del>
      <w:r w:rsidR="00211E48">
        <w:t>weil</w:t>
      </w:r>
      <w:ins w:id="72" w:author="SandraReitb" w:date="2011-12-22T13:17:00Z">
        <w:r w:rsidR="00853CD1">
          <w:t>en (L)</w:t>
        </w:r>
      </w:ins>
      <w:r w:rsidR="00211E48">
        <w:t xml:space="preserve"> die Schüler am </w:t>
      </w:r>
      <w:r w:rsidR="005F2A07">
        <w:t xml:space="preserve">Gymnasium </w:t>
      </w:r>
      <w:del w:id="73" w:author="SandraReitb" w:date="2011-12-22T13:17:00Z">
        <w:r w:rsidR="005F2A07" w:rsidDel="00853CD1">
          <w:delText xml:space="preserve">lernen </w:delText>
        </w:r>
      </w:del>
      <w:r w:rsidR="005F2A07">
        <w:t>nur t</w:t>
      </w:r>
      <w:ins w:id="74" w:author="SandraReitb" w:date="2011-12-22T13:17:00Z">
        <w:r w:rsidR="00853CD1">
          <w:t>h</w:t>
        </w:r>
      </w:ins>
      <w:r w:rsidR="005F2A07">
        <w:t xml:space="preserve">eoretische Kenntnisse </w:t>
      </w:r>
      <w:del w:id="75" w:author="SandraReitb" w:date="2011-12-22T13:17:00Z">
        <w:r w:rsidR="005F2A07" w:rsidDel="00853CD1">
          <w:delText>gewinnen</w:delText>
        </w:r>
      </w:del>
      <w:ins w:id="76" w:author="SandraReitb" w:date="2011-12-22T13:17:00Z">
        <w:r w:rsidR="00853CD1">
          <w:t>lernen (F)</w:t>
        </w:r>
      </w:ins>
      <w:r w:rsidR="005F2A07">
        <w:t>. Die Schüler an der Fachmittelschule gewinnen so</w:t>
      </w:r>
      <w:ins w:id="77" w:author="SandraReitb" w:date="2011-12-22T13:17:00Z">
        <w:r w:rsidR="00853CD1">
          <w:t>wohl (L)</w:t>
        </w:r>
      </w:ins>
      <w:r w:rsidR="005F2A07">
        <w:t xml:space="preserve"> die praktische</w:t>
      </w:r>
      <w:ins w:id="78" w:author="SandraReitb" w:date="2011-12-22T13:17:00Z">
        <w:r w:rsidR="00853CD1">
          <w:t>n (F)</w:t>
        </w:r>
      </w:ins>
      <w:r w:rsidR="005F2A07">
        <w:t xml:space="preserve"> Kenntnisse </w:t>
      </w:r>
      <w:del w:id="79" w:author="SandraReitb" w:date="2011-12-22T13:17:00Z">
        <w:r w:rsidR="005F2A07" w:rsidDel="00853CD1">
          <w:delText xml:space="preserve">so </w:delText>
        </w:r>
      </w:del>
      <w:ins w:id="80" w:author="SandraReitb" w:date="2011-12-22T13:17:00Z">
        <w:r w:rsidR="00853CD1">
          <w:t>als</w:t>
        </w:r>
        <w:r w:rsidR="00853CD1">
          <w:t xml:space="preserve"> </w:t>
        </w:r>
      </w:ins>
      <w:r w:rsidR="005F2A07">
        <w:t>auch d</w:t>
      </w:r>
      <w:r w:rsidR="002F77EE">
        <w:t>ie t</w:t>
      </w:r>
      <w:ins w:id="81" w:author="SandraReitb" w:date="2011-12-22T13:17:00Z">
        <w:r w:rsidR="00853CD1">
          <w:t>h</w:t>
        </w:r>
      </w:ins>
      <w:r w:rsidR="002F77EE">
        <w:t>eoretische</w:t>
      </w:r>
      <w:ins w:id="82" w:author="SandraReitb" w:date="2011-12-22T13:17:00Z">
        <w:r w:rsidR="00853CD1">
          <w:t>n</w:t>
        </w:r>
      </w:ins>
      <w:r w:rsidR="002F77EE">
        <w:t xml:space="preserve"> K</w:t>
      </w:r>
      <w:r w:rsidR="00211E48">
        <w:t>enntnisse. Ich sehe Probleme in </w:t>
      </w:r>
      <w:r w:rsidR="002F77EE">
        <w:t xml:space="preserve">anderen Sachen als in </w:t>
      </w:r>
      <w:r w:rsidR="00211E48">
        <w:t>der Staatsreifeprüfung</w:t>
      </w:r>
      <w:ins w:id="83" w:author="SandraReitb" w:date="2011-12-22T13:18:00Z">
        <w:r w:rsidR="00853CD1">
          <w:t>, so (L)</w:t>
        </w:r>
      </w:ins>
      <w:del w:id="84" w:author="SandraReitb" w:date="2011-12-22T13:18:00Z">
        <w:r w:rsidR="00211E48" w:rsidDel="00853CD1">
          <w:delText xml:space="preserve"> und es</w:delText>
        </w:r>
      </w:del>
      <w:r w:rsidR="002F77EE">
        <w:t xml:space="preserve"> zum Beispiel in der Vorbereitung der Lehrer an der Uni oder in der Frage, ob die Lehrlinge die Möglichkeit des Abiturs haben </w:t>
      </w:r>
      <w:del w:id="85" w:author="SandraReitb" w:date="2011-12-22T13:18:00Z">
        <w:r w:rsidR="002F77EE" w:rsidDel="00853CD1">
          <w:delText>kann</w:delText>
        </w:r>
      </w:del>
      <w:ins w:id="86" w:author="SandraReitb" w:date="2011-12-22T13:18:00Z">
        <w:r w:rsidR="00853CD1">
          <w:t>sollen (L)</w:t>
        </w:r>
      </w:ins>
      <w:r w:rsidR="002F77EE">
        <w:t xml:space="preserve">. </w:t>
      </w:r>
    </w:p>
    <w:p w:rsidR="000F5083" w:rsidRDefault="00853CD1" w:rsidP="00CE31B7">
      <w:pPr>
        <w:ind w:left="0" w:firstLine="0"/>
        <w:rPr>
          <w:ins w:id="87" w:author="SandraReitb" w:date="2011-12-22T13:18:00Z"/>
        </w:rPr>
      </w:pPr>
      <w:ins w:id="88" w:author="SandraReitb" w:date="2011-12-22T13:18:00Z">
        <w:r>
          <w:t>Sehr umfassend, gut gegliedert und aufgebaut, auch teilweise sehr gute Anwendung von Redemitteln. Einige Fehler in Ausdruck und Grammatik.</w:t>
        </w:r>
      </w:ins>
    </w:p>
    <w:p w:rsidR="00853CD1" w:rsidRDefault="00853CD1" w:rsidP="00CE31B7">
      <w:pPr>
        <w:ind w:left="0" w:firstLine="0"/>
        <w:rPr>
          <w:ins w:id="89" w:author="SandraReitb" w:date="2011-12-22T13:18:00Z"/>
        </w:rPr>
      </w:pPr>
      <w:ins w:id="90" w:author="SandraReitb" w:date="2011-12-22T13:18:00Z">
        <w:r>
          <w:t>K</w:t>
        </w:r>
        <w:r>
          <w:tab/>
        </w:r>
        <w:r>
          <w:tab/>
        </w:r>
        <w:r>
          <w:tab/>
          <w:t>2/2</w:t>
        </w:r>
      </w:ins>
    </w:p>
    <w:p w:rsidR="00853CD1" w:rsidRDefault="00853CD1" w:rsidP="00CE31B7">
      <w:pPr>
        <w:ind w:left="0" w:firstLine="0"/>
        <w:rPr>
          <w:ins w:id="91" w:author="SandraReitb" w:date="2011-12-22T13:18:00Z"/>
        </w:rPr>
      </w:pPr>
      <w:ins w:id="92" w:author="SandraReitb" w:date="2011-12-22T13:18:00Z">
        <w:r>
          <w:t>T</w:t>
        </w:r>
        <w:r>
          <w:tab/>
        </w:r>
        <w:r>
          <w:tab/>
        </w:r>
        <w:r>
          <w:tab/>
          <w:t>3/3</w:t>
        </w:r>
      </w:ins>
    </w:p>
    <w:p w:rsidR="00853CD1" w:rsidRDefault="00853CD1" w:rsidP="00CE31B7">
      <w:pPr>
        <w:ind w:left="0" w:firstLine="0"/>
        <w:rPr>
          <w:ins w:id="93" w:author="SandraReitb" w:date="2011-12-22T13:18:00Z"/>
        </w:rPr>
      </w:pPr>
      <w:ins w:id="94" w:author="SandraReitb" w:date="2011-12-22T13:18:00Z">
        <w:r>
          <w:t>L</w:t>
        </w:r>
        <w:r>
          <w:tab/>
        </w:r>
        <w:r>
          <w:tab/>
        </w:r>
        <w:r>
          <w:tab/>
          <w:t>3/5</w:t>
        </w:r>
      </w:ins>
    </w:p>
    <w:p w:rsidR="00853CD1" w:rsidRDefault="00853CD1" w:rsidP="00CE31B7">
      <w:pPr>
        <w:ind w:left="0" w:firstLine="0"/>
        <w:rPr>
          <w:ins w:id="95" w:author="SandraReitb" w:date="2011-12-22T13:18:00Z"/>
        </w:rPr>
      </w:pPr>
      <w:ins w:id="96" w:author="SandraReitb" w:date="2011-12-22T13:18:00Z">
        <w:r>
          <w:t>F</w:t>
        </w:r>
        <w:r>
          <w:tab/>
        </w:r>
        <w:r>
          <w:tab/>
        </w:r>
        <w:r>
          <w:tab/>
          <w:t>1/5</w:t>
        </w:r>
      </w:ins>
    </w:p>
    <w:p w:rsidR="00853CD1" w:rsidRPr="00F41D2F" w:rsidRDefault="00853CD1" w:rsidP="00CE31B7">
      <w:pPr>
        <w:ind w:left="0" w:firstLine="0"/>
        <w:rPr>
          <w:ins w:id="97" w:author="SandraReitb" w:date="2011-12-22T13:18:00Z"/>
          <w:b/>
          <w:rPrChange w:id="98" w:author="SandraReitb" w:date="2011-12-22T13:19:00Z">
            <w:rPr>
              <w:ins w:id="99" w:author="SandraReitb" w:date="2011-12-22T13:18:00Z"/>
            </w:rPr>
          </w:rPrChange>
        </w:rPr>
      </w:pPr>
      <w:bookmarkStart w:id="100" w:name="_GoBack"/>
      <w:ins w:id="101" w:author="SandraReitb" w:date="2011-12-22T13:18:00Z">
        <w:r w:rsidRPr="00F41D2F">
          <w:rPr>
            <w:b/>
            <w:rPrChange w:id="102" w:author="SandraReitb" w:date="2011-12-22T13:19:00Z">
              <w:rPr/>
            </w:rPrChange>
          </w:rPr>
          <w:t>GESAMT</w:t>
        </w:r>
        <w:r w:rsidRPr="00F41D2F">
          <w:rPr>
            <w:b/>
            <w:rPrChange w:id="103" w:author="SandraReitb" w:date="2011-12-22T13:19:00Z">
              <w:rPr/>
            </w:rPrChange>
          </w:rPr>
          <w:tab/>
        </w:r>
        <w:r w:rsidRPr="00F41D2F">
          <w:rPr>
            <w:b/>
            <w:rPrChange w:id="104" w:author="SandraReitb" w:date="2011-12-22T13:19:00Z">
              <w:rPr/>
            </w:rPrChange>
          </w:rPr>
          <w:tab/>
          <w:t>9/15</w:t>
        </w:r>
      </w:ins>
    </w:p>
    <w:bookmarkEnd w:id="100"/>
    <w:p w:rsidR="00853CD1" w:rsidRDefault="00853CD1" w:rsidP="00CE31B7">
      <w:pPr>
        <w:ind w:left="0" w:firstLine="0"/>
      </w:pPr>
    </w:p>
    <w:p w:rsidR="00CE31B7" w:rsidRPr="00CE31B7" w:rsidRDefault="00CE31B7" w:rsidP="00CE31B7">
      <w:pPr>
        <w:ind w:left="0" w:firstLine="0"/>
        <w:rPr>
          <w:lang w:val="de-DE"/>
        </w:rPr>
      </w:pPr>
    </w:p>
    <w:sectPr w:rsidR="00CE31B7" w:rsidRPr="00CE31B7" w:rsidSect="006A05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B6" w:rsidRDefault="001D63B6" w:rsidP="00211E48">
      <w:pPr>
        <w:spacing w:before="0" w:line="240" w:lineRule="auto"/>
      </w:pPr>
      <w:r>
        <w:separator/>
      </w:r>
    </w:p>
  </w:endnote>
  <w:endnote w:type="continuationSeparator" w:id="0">
    <w:p w:rsidR="001D63B6" w:rsidRDefault="001D63B6" w:rsidP="00211E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6777"/>
      <w:docPartObj>
        <w:docPartGallery w:val="Page Numbers (Bottom of Page)"/>
        <w:docPartUnique/>
      </w:docPartObj>
    </w:sdtPr>
    <w:sdtEndPr/>
    <w:sdtContent>
      <w:p w:rsidR="00211E48" w:rsidRDefault="000910A6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D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48" w:rsidRDefault="00211E4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B6" w:rsidRDefault="001D63B6" w:rsidP="00211E48">
      <w:pPr>
        <w:spacing w:before="0" w:line="240" w:lineRule="auto"/>
      </w:pPr>
      <w:r>
        <w:separator/>
      </w:r>
    </w:p>
  </w:footnote>
  <w:footnote w:type="continuationSeparator" w:id="0">
    <w:p w:rsidR="001D63B6" w:rsidRDefault="001D63B6" w:rsidP="00211E4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48" w:rsidRDefault="00211E48" w:rsidP="00211E48">
    <w:pPr>
      <w:pStyle w:val="Kopfzeile"/>
      <w:ind w:left="0" w:firstLine="0"/>
      <w:jc w:val="right"/>
    </w:pPr>
    <w:r>
      <w:t>Zámečníková Petra</w:t>
    </w:r>
  </w:p>
  <w:p w:rsidR="00211E48" w:rsidRDefault="00211E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1B7"/>
    <w:rsid w:val="000F5083"/>
    <w:rsid w:val="001617C6"/>
    <w:rsid w:val="00182452"/>
    <w:rsid w:val="001D63B6"/>
    <w:rsid w:val="00211E48"/>
    <w:rsid w:val="002C4E5D"/>
    <w:rsid w:val="002F77EE"/>
    <w:rsid w:val="00421B0E"/>
    <w:rsid w:val="00546DB7"/>
    <w:rsid w:val="005F2A07"/>
    <w:rsid w:val="006772AF"/>
    <w:rsid w:val="006A05B3"/>
    <w:rsid w:val="00853CD1"/>
    <w:rsid w:val="00930188"/>
    <w:rsid w:val="00A94A63"/>
    <w:rsid w:val="00B210B3"/>
    <w:rsid w:val="00BD441E"/>
    <w:rsid w:val="00BF5DEC"/>
    <w:rsid w:val="00CE31B7"/>
    <w:rsid w:val="00EC1DA2"/>
    <w:rsid w:val="00EE3942"/>
    <w:rsid w:val="00F41D2F"/>
    <w:rsid w:val="00F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line="360" w:lineRule="auto"/>
        <w:ind w:left="184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5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1E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E48"/>
  </w:style>
  <w:style w:type="paragraph" w:styleId="Fuzeile">
    <w:name w:val="footer"/>
    <w:basedOn w:val="Standard"/>
    <w:link w:val="FuzeileZchn"/>
    <w:uiPriority w:val="99"/>
    <w:unhideWhenUsed/>
    <w:rsid w:val="00211E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E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E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SandraReitb</cp:lastModifiedBy>
  <cp:revision>6</cp:revision>
  <dcterms:created xsi:type="dcterms:W3CDTF">2011-12-22T08:11:00Z</dcterms:created>
  <dcterms:modified xsi:type="dcterms:W3CDTF">2011-12-22T12:19:00Z</dcterms:modified>
</cp:coreProperties>
</file>