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C" w:rsidRPr="006F735A" w:rsidRDefault="00FD1F3C" w:rsidP="00C71035">
      <w:pPr>
        <w:rPr>
          <w:rFonts w:ascii="Times New Roman" w:hAnsi="Times New Roman"/>
          <w:sz w:val="24"/>
          <w:szCs w:val="24"/>
        </w:rPr>
      </w:pPr>
      <w:r w:rsidRPr="006F735A">
        <w:rPr>
          <w:rFonts w:ascii="Times New Roman" w:hAnsi="Times New Roman"/>
          <w:b/>
          <w:bCs/>
          <w:sz w:val="24"/>
          <w:szCs w:val="24"/>
          <w:u w:val="single"/>
        </w:rPr>
        <w:t>Téma:</w:t>
      </w:r>
      <w:r w:rsidRPr="006F735A">
        <w:rPr>
          <w:rFonts w:ascii="Times New Roman" w:hAnsi="Times New Roman"/>
          <w:bCs/>
          <w:sz w:val="24"/>
          <w:szCs w:val="24"/>
        </w:rPr>
        <w:t xml:space="preserve"> </w:t>
      </w:r>
      <w:r w:rsidRPr="006C4449">
        <w:rPr>
          <w:rFonts w:ascii="Times New Roman" w:hAnsi="Times New Roman"/>
          <w:bCs/>
          <w:color w:val="548DD4"/>
          <w:sz w:val="24"/>
          <w:szCs w:val="24"/>
        </w:rPr>
        <w:t>Arteterapie v ČR</w:t>
      </w:r>
    </w:p>
    <w:p w:rsidR="00FD1F3C" w:rsidRPr="006F735A" w:rsidRDefault="00FD1F3C" w:rsidP="00C71035">
      <w:pPr>
        <w:rPr>
          <w:rFonts w:ascii="Times New Roman" w:hAnsi="Times New Roman"/>
          <w:sz w:val="24"/>
          <w:szCs w:val="24"/>
        </w:rPr>
      </w:pPr>
      <w:r w:rsidRPr="006F735A">
        <w:rPr>
          <w:rFonts w:ascii="Times New Roman" w:hAnsi="Times New Roman"/>
          <w:b/>
          <w:bCs/>
          <w:sz w:val="24"/>
          <w:szCs w:val="24"/>
          <w:u w:val="single"/>
        </w:rPr>
        <w:t>Výzkumný problém:</w:t>
      </w:r>
      <w:r w:rsidRPr="006F735A">
        <w:rPr>
          <w:rFonts w:ascii="Times New Roman" w:hAnsi="Times New Roman"/>
          <w:bCs/>
          <w:sz w:val="24"/>
          <w:szCs w:val="24"/>
        </w:rPr>
        <w:t xml:space="preserve"> Nabídka arteterapeutické péče ve zdravotnických zařízeních v ČR</w:t>
      </w:r>
    </w:p>
    <w:p w:rsidR="00FD1F3C" w:rsidRDefault="00FD1F3C" w:rsidP="00C71035">
      <w:pPr>
        <w:rPr>
          <w:rFonts w:ascii="Times New Roman" w:hAnsi="Times New Roman"/>
          <w:bCs/>
          <w:sz w:val="24"/>
          <w:szCs w:val="24"/>
        </w:rPr>
      </w:pPr>
      <w:r w:rsidRPr="006F735A">
        <w:rPr>
          <w:rFonts w:ascii="Times New Roman" w:hAnsi="Times New Roman"/>
          <w:b/>
          <w:bCs/>
          <w:sz w:val="24"/>
          <w:szCs w:val="24"/>
          <w:u w:val="single"/>
        </w:rPr>
        <w:t>Výzkumná otázka:</w:t>
      </w:r>
      <w:r w:rsidRPr="006F73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Jaká je četnost, kvalita a forma</w:t>
      </w:r>
      <w:r w:rsidRPr="006F735A">
        <w:rPr>
          <w:rFonts w:ascii="Times New Roman" w:hAnsi="Times New Roman"/>
          <w:bCs/>
          <w:sz w:val="24"/>
          <w:szCs w:val="24"/>
        </w:rPr>
        <w:t xml:space="preserve"> arteterap</w:t>
      </w:r>
      <w:r>
        <w:rPr>
          <w:rFonts w:ascii="Times New Roman" w:hAnsi="Times New Roman"/>
          <w:bCs/>
          <w:sz w:val="24"/>
          <w:szCs w:val="24"/>
        </w:rPr>
        <w:t>ie poskytované ve zdravotnických zařízeních a jsou pacienti o možnosti arteterapie dostatečně informování?</w:t>
      </w:r>
    </w:p>
    <w:p w:rsidR="00FD1F3C" w:rsidRDefault="00FD1F3C" w:rsidP="00C7103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85360">
        <w:rPr>
          <w:rFonts w:ascii="Times New Roman" w:hAnsi="Times New Roman"/>
          <w:b/>
          <w:bCs/>
          <w:sz w:val="24"/>
          <w:szCs w:val="24"/>
          <w:u w:val="single"/>
        </w:rPr>
        <w:t>Zdůvodněte, proč je téma relevantní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FD1F3C" w:rsidRDefault="00FD1F3C" w:rsidP="0063443E">
      <w:pPr>
        <w:jc w:val="both"/>
        <w:rPr>
          <w:rFonts w:ascii="Times New Roman" w:hAnsi="Times New Roman"/>
          <w:bCs/>
          <w:sz w:val="24"/>
          <w:szCs w:val="24"/>
        </w:rPr>
      </w:pPr>
      <w:commentRangeStart w:id="0"/>
      <w:r>
        <w:rPr>
          <w:rFonts w:ascii="Times New Roman" w:hAnsi="Times New Roman"/>
          <w:bCs/>
          <w:sz w:val="24"/>
          <w:szCs w:val="24"/>
        </w:rPr>
        <w:t xml:space="preserve">Není žádnou novinkou, že léčba pacienta závisí nejen na jeho fyzickém, ale také na psychickém stavu. O tělesnou stránku léčených je většinou velmi dobře postaráno, na duševní stránce by měl však pracovat nejen nemocniční psychiatr či psycholog, ale především pacient sám. A k tomu slouží rozličné terapie – muzikoterapie, dramaterapie, zooterapie </w:t>
      </w:r>
      <w:r>
        <w:rPr>
          <w:rFonts w:ascii="Times New Roman" w:hAnsi="Times New Roman"/>
          <w:bCs/>
          <w:sz w:val="24"/>
          <w:szCs w:val="24"/>
        </w:rPr>
        <w:br/>
        <w:t xml:space="preserve">a v neposlední řadě arteterapie. </w:t>
      </w:r>
      <w:commentRangeEnd w:id="0"/>
      <w:r>
        <w:rPr>
          <w:rStyle w:val="CommentReference"/>
        </w:rPr>
        <w:commentReference w:id="0"/>
      </w:r>
    </w:p>
    <w:p w:rsidR="00FD1F3C" w:rsidRDefault="00FD1F3C" w:rsidP="00C71035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Cíl práce:</w:t>
      </w:r>
    </w:p>
    <w:p w:rsidR="00FD1F3C" w:rsidRDefault="00FD1F3C" w:rsidP="00BF3695">
      <w:pPr>
        <w:jc w:val="both"/>
        <w:rPr>
          <w:rFonts w:ascii="Times New Roman" w:hAnsi="Times New Roman"/>
          <w:bCs/>
          <w:sz w:val="24"/>
          <w:szCs w:val="24"/>
        </w:rPr>
      </w:pPr>
      <w:commentRangeStart w:id="1"/>
      <w:r>
        <w:rPr>
          <w:rFonts w:ascii="Times New Roman" w:hAnsi="Times New Roman"/>
          <w:bCs/>
          <w:sz w:val="24"/>
          <w:szCs w:val="24"/>
        </w:rPr>
        <w:t>Cílem mé práce je prozkoumat, zda pacient v českých zdravotnických zařízeních má možnost využívat kvalitní arteterapii (pod vedením kvalifikovaného pracovníka, ve vybavených </w:t>
      </w:r>
      <w:r>
        <w:rPr>
          <w:rFonts w:ascii="Times New Roman" w:hAnsi="Times New Roman"/>
          <w:bCs/>
          <w:sz w:val="24"/>
          <w:szCs w:val="24"/>
        </w:rPr>
        <w:br/>
        <w:t xml:space="preserve">a vhodných prostorech pro tuto terapii apod.). Dále ukázat, jak je pacient o této možnosti využívat terapii personálem zařízení informován (pokud se terapie v zařízení určitým způsobem nabízí). Zjistit, zda je o tuto službu u pacientů zájem a jestli jí považují </w:t>
      </w:r>
      <w:del w:id="2" w:author="user" w:date="2012-01-11T21:34:00Z">
        <w:r w:rsidDel="000C239B">
          <w:rPr>
            <w:rFonts w:ascii="Times New Roman" w:hAnsi="Times New Roman"/>
            <w:bCs/>
            <w:sz w:val="24"/>
            <w:szCs w:val="24"/>
          </w:rPr>
          <w:delText xml:space="preserve">jako </w:delText>
        </w:r>
      </w:del>
      <w:ins w:id="3" w:author="user" w:date="2012-01-11T21:34:00Z">
        <w:r>
          <w:rPr>
            <w:rFonts w:ascii="Times New Roman" w:hAnsi="Times New Roman"/>
            <w:bCs/>
            <w:sz w:val="24"/>
            <w:szCs w:val="24"/>
          </w:rPr>
          <w:t xml:space="preserve">za </w:t>
        </w:r>
      </w:ins>
      <w:r>
        <w:rPr>
          <w:rFonts w:ascii="Times New Roman" w:hAnsi="Times New Roman"/>
          <w:bCs/>
          <w:sz w:val="24"/>
          <w:szCs w:val="24"/>
        </w:rPr>
        <w:t>nadstandardní službu, či si naopak myslí, že by měla být součástí léčby hrazené zdravotní pojišťovnou. Dále pak, jestli je arteterapie nabízená jako součást jiných terapií (např. ergoterapie) nebo zcela samostatně.</w:t>
      </w:r>
      <w:commentRangeEnd w:id="1"/>
      <w:r>
        <w:rPr>
          <w:rStyle w:val="CommentReference"/>
        </w:rPr>
        <w:commentReference w:id="1"/>
      </w:r>
    </w:p>
    <w:p w:rsidR="00FD1F3C" w:rsidRPr="00AA568E" w:rsidRDefault="00FD1F3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Teoretická</w:t>
      </w:r>
      <w:r w:rsidRPr="00F226DF">
        <w:rPr>
          <w:rFonts w:ascii="Times New Roman" w:hAnsi="Times New Roman"/>
          <w:b/>
          <w:sz w:val="24"/>
          <w:szCs w:val="24"/>
          <w:u w:val="single"/>
        </w:rPr>
        <w:t xml:space="preserve"> hypotéza:</w:t>
      </w:r>
    </w:p>
    <w:p w:rsidR="00FD1F3C" w:rsidRPr="00AA568E" w:rsidRDefault="00FD1F3C">
      <w:pPr>
        <w:rPr>
          <w:rFonts w:ascii="Times New Roman" w:hAnsi="Times New Roman"/>
          <w:b/>
          <w:sz w:val="24"/>
          <w:szCs w:val="24"/>
        </w:rPr>
      </w:pPr>
      <w:commentRangeStart w:id="4"/>
      <w:commentRangeStart w:id="5"/>
      <w:r>
        <w:rPr>
          <w:rFonts w:ascii="Times New Roman" w:hAnsi="Times New Roman"/>
          <w:b/>
          <w:sz w:val="24"/>
          <w:szCs w:val="24"/>
        </w:rPr>
        <w:t xml:space="preserve">Čím je </w:t>
      </w:r>
      <w:r w:rsidRPr="00AA568E">
        <w:rPr>
          <w:rFonts w:ascii="Times New Roman" w:hAnsi="Times New Roman"/>
          <w:b/>
          <w:sz w:val="24"/>
          <w:szCs w:val="24"/>
        </w:rPr>
        <w:t>kvalita arte</w:t>
      </w:r>
      <w:r>
        <w:rPr>
          <w:rFonts w:ascii="Times New Roman" w:hAnsi="Times New Roman"/>
          <w:b/>
          <w:sz w:val="24"/>
          <w:szCs w:val="24"/>
        </w:rPr>
        <w:t>terapie lepší</w:t>
      </w:r>
      <w:r w:rsidRPr="00AA568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tím větší je informovanost pacientů o této službě v daném zařízení</w:t>
      </w:r>
      <w:r w:rsidRPr="00AA568E">
        <w:rPr>
          <w:rFonts w:ascii="Times New Roman" w:hAnsi="Times New Roman"/>
          <w:b/>
          <w:sz w:val="24"/>
          <w:szCs w:val="24"/>
        </w:rPr>
        <w:t>.</w:t>
      </w:r>
      <w:commentRangeEnd w:id="4"/>
      <w:r>
        <w:rPr>
          <w:rStyle w:val="CommentReference"/>
        </w:rPr>
        <w:commentReference w:id="4"/>
      </w:r>
    </w:p>
    <w:p w:rsidR="00FD1F3C" w:rsidRPr="00BA1AE8" w:rsidRDefault="00FD1F3C">
      <w:pPr>
        <w:rPr>
          <w:rFonts w:ascii="Times New Roman" w:hAnsi="Times New Roman"/>
          <w:b/>
          <w:sz w:val="24"/>
          <w:szCs w:val="24"/>
          <w:u w:val="single"/>
        </w:rPr>
      </w:pPr>
      <w:r w:rsidRPr="00BA1AE8">
        <w:rPr>
          <w:rFonts w:ascii="Times New Roman" w:hAnsi="Times New Roman"/>
          <w:b/>
          <w:sz w:val="24"/>
          <w:szCs w:val="24"/>
          <w:u w:val="single"/>
        </w:rPr>
        <w:t>Pracovní hypotézy:</w:t>
      </w:r>
    </w:p>
    <w:p w:rsidR="00FD1F3C" w:rsidRDefault="00FD1F3C" w:rsidP="00AA56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Čím je kvalifikovanost pracovníka poskytujícího arteterapii vyšší, tím větší je spokojenost pacienta s touto službou.</w:t>
      </w:r>
    </w:p>
    <w:p w:rsidR="00FD1F3C" w:rsidRDefault="00FD1F3C" w:rsidP="00AA56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Čím závažnější onemocnění, tím bude větší pravděpodobnost, že bude arteterapie těmto pacientům nabídnuta.</w:t>
      </w:r>
    </w:p>
    <w:p w:rsidR="00FD1F3C" w:rsidRPr="00DB7B40" w:rsidRDefault="00FD1F3C">
      <w:pPr>
        <w:rPr>
          <w:rFonts w:ascii="Times New Roman" w:hAnsi="Times New Roman"/>
          <w:b/>
          <w:sz w:val="24"/>
          <w:szCs w:val="24"/>
        </w:rPr>
      </w:pPr>
      <w:commentRangeStart w:id="6"/>
      <w:r>
        <w:rPr>
          <w:rFonts w:ascii="Times New Roman" w:hAnsi="Times New Roman"/>
          <w:b/>
          <w:sz w:val="24"/>
          <w:szCs w:val="24"/>
        </w:rPr>
        <w:t>Čím je lepší dostupnost kvalifikovaného arteterapeuta, tím je větší kapacita zdravotnického zařízení.</w:t>
      </w:r>
      <w:commentRangeEnd w:id="6"/>
      <w:r>
        <w:rPr>
          <w:rStyle w:val="CommentReference"/>
        </w:rPr>
        <w:commentReference w:id="6"/>
      </w:r>
    </w:p>
    <w:commentRangeEnd w:id="5"/>
    <w:p w:rsidR="00FD1F3C" w:rsidRDefault="00FD1F3C">
      <w:pPr>
        <w:rPr>
          <w:u w:val="single"/>
        </w:rPr>
      </w:pPr>
      <w:r>
        <w:rPr>
          <w:rStyle w:val="CommentReference"/>
        </w:rPr>
        <w:commentReference w:id="5"/>
      </w:r>
    </w:p>
    <w:p w:rsidR="00FD1F3C" w:rsidRDefault="00FD1F3C">
      <w:pPr>
        <w:rPr>
          <w:u w:val="single"/>
        </w:rPr>
      </w:pPr>
    </w:p>
    <w:p w:rsidR="00FD1F3C" w:rsidRDefault="00FD1F3C">
      <w:pPr>
        <w:rPr>
          <w:u w:val="single"/>
        </w:rPr>
      </w:pPr>
    </w:p>
    <w:p w:rsidR="00FD1F3C" w:rsidRDefault="00FD1F3C">
      <w:pPr>
        <w:rPr>
          <w:u w:val="single"/>
        </w:rPr>
      </w:pPr>
    </w:p>
    <w:p w:rsidR="00FD1F3C" w:rsidRPr="00AA568E" w:rsidRDefault="00FD1F3C">
      <w:pPr>
        <w:rPr>
          <w:u w:val="single"/>
        </w:rPr>
      </w:pPr>
      <w:r w:rsidRPr="00AA568E">
        <w:rPr>
          <w:u w:val="single"/>
        </w:rPr>
        <w:t>Konceptualizace</w:t>
      </w:r>
      <w:r>
        <w:rPr>
          <w:u w:val="single"/>
        </w:rPr>
        <w:t xml:space="preserve"> a operacionalizace</w:t>
      </w:r>
      <w:r w:rsidRPr="00AA568E">
        <w:rPr>
          <w:u w:val="single"/>
        </w:rPr>
        <w:t>:</w:t>
      </w:r>
    </w:p>
    <w:p w:rsidR="00FD1F3C" w:rsidRDefault="00FD1F3C">
      <w:r>
        <w:t xml:space="preserve">Kvalifikovanost (pracovníka) </w:t>
      </w:r>
    </w:p>
    <w:p w:rsidR="00FD1F3C" w:rsidRDefault="00FD1F3C" w:rsidP="00783125">
      <w:pPr>
        <w:pStyle w:val="ListParagraph"/>
        <w:numPr>
          <w:ilvl w:val="0"/>
          <w:numId w:val="3"/>
          <w:numberingChange w:id="7" w:author="user" w:date="2012-01-11T21:33:00Z" w:original=""/>
        </w:numPr>
      </w:pPr>
      <w:r>
        <w:t>Konceptualizace – školenost, způsobilost osoby vykonávající arteterapii</w:t>
      </w:r>
    </w:p>
    <w:p w:rsidR="00FD1F3C" w:rsidRDefault="00FD1F3C" w:rsidP="00783125">
      <w:pPr>
        <w:pStyle w:val="ListParagraph"/>
        <w:numPr>
          <w:ilvl w:val="0"/>
          <w:numId w:val="3"/>
          <w:numberingChange w:id="8" w:author="user" w:date="2012-01-11T21:33:00Z" w:original=""/>
        </w:numPr>
      </w:pPr>
      <w:r>
        <w:t xml:space="preserve">Operacionalizace - posuzujeme, zda je arteterapeut: dobrovolník bez certifikátu, dobrovolník s certifikátem arteterapeutického kurzu, arteterapeut s VŠ bez finančního ohodnocení (dobrovolník), arteterapeut s VŠ placený daným zdravotnickým zařízením, arteterapeut s VŠ placený neziskovou organizací </w:t>
      </w:r>
    </w:p>
    <w:p w:rsidR="00FD1F3C" w:rsidRDefault="00FD1F3C">
      <w:r>
        <w:t xml:space="preserve">Spokojenost </w:t>
      </w:r>
    </w:p>
    <w:p w:rsidR="00FD1F3C" w:rsidRDefault="00FD1F3C" w:rsidP="00FC68CA">
      <w:pPr>
        <w:pStyle w:val="ListParagraph"/>
        <w:numPr>
          <w:ilvl w:val="0"/>
          <w:numId w:val="3"/>
          <w:numberingChange w:id="9" w:author="user" w:date="2012-01-11T21:33:00Z" w:original=""/>
        </w:numPr>
      </w:pPr>
      <w:r>
        <w:t>Konceptualizace – spokojenost pacienta se službou</w:t>
      </w:r>
    </w:p>
    <w:p w:rsidR="00FD1F3C" w:rsidRDefault="00FD1F3C" w:rsidP="00783125">
      <w:pPr>
        <w:pStyle w:val="ListParagraph"/>
        <w:numPr>
          <w:ilvl w:val="0"/>
          <w:numId w:val="3"/>
          <w:numberingChange w:id="10" w:author="user" w:date="2012-01-11T21:33:00Z" w:original=""/>
        </w:numPr>
      </w:pPr>
      <w:r>
        <w:t>Operacionalizace – posuzujeme, zda je pacient se službou: spokojen, spokojen s drobnými výhradami, spíše spokojen, spíše nespokojen, nespokojen nebo nedokáže situaci posoudit</w:t>
      </w:r>
    </w:p>
    <w:p w:rsidR="00FD1F3C" w:rsidRDefault="00FD1F3C">
      <w:r>
        <w:t xml:space="preserve">Závažnost onemocnění </w:t>
      </w:r>
    </w:p>
    <w:p w:rsidR="00FD1F3C" w:rsidRPr="00E73301" w:rsidRDefault="00FD1F3C" w:rsidP="002266B2">
      <w:pPr>
        <w:pStyle w:val="ListParagraph"/>
        <w:numPr>
          <w:ilvl w:val="0"/>
          <w:numId w:val="3"/>
          <w:numberingChange w:id="11" w:author="user" w:date="2012-01-11T21:33:00Z" w:original=""/>
        </w:numPr>
        <w:rPr>
          <w:color w:val="000000"/>
        </w:rPr>
      </w:pPr>
      <w:r>
        <w:t>Konceptualizace - závažné onemocnění = chronické onemocnění a psychické onemocnění</w:t>
      </w:r>
    </w:p>
    <w:p w:rsidR="00FD1F3C" w:rsidRPr="000E39F8" w:rsidRDefault="00FD1F3C" w:rsidP="000E39F8">
      <w:pPr>
        <w:pStyle w:val="ListParagraph"/>
        <w:numPr>
          <w:ilvl w:val="0"/>
          <w:numId w:val="3"/>
          <w:numberingChange w:id="12" w:author="user" w:date="2012-01-11T21:33:00Z" w:original=""/>
        </w:numPr>
        <w:rPr>
          <w:color w:val="000000"/>
        </w:rPr>
      </w:pPr>
      <w:r>
        <w:t>Operacionalizace - posuzujeme, zda patří do skupiny pacientů s chronickým onemocněním: (p</w:t>
      </w:r>
      <w:r>
        <w:fldChar w:fldCharType="begin"/>
      </w:r>
      <w:r>
        <w:instrText>HYPERLINK "http://www.praceprozp.cz/hledani-prace/seznam-zvlaste-vhodnych-pracovnich/chronicka-onemocneni.html" \l "Kardio"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ostižení kardiovaskulární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"diabetici"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diabetici – I. stupeň, II. stupeň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"nadory"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postižení nádorovými onemocněními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"ledviny"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postižení onemocněním ledvin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"skleroza"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postižení roztroušenou sklerózou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"epileptici"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 xml:space="preserve">epileptici, postižení </w:t>
      </w:r>
      <w:r>
        <w:fldChar w:fldCharType="end"/>
      </w:r>
      <w:r>
        <w:fldChar w:fldCharType="begin"/>
      </w:r>
      <w:r>
        <w:instrText>HYPERLINK "http://www.praceprozp.cz/hledani-prace/seznam-zvlaste-vhodnych-pracovnich/chronicka-onemocneni.html" \l "astmatici"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respiračním onemocněním</w:t>
      </w:r>
      <w:r>
        <w:fldChar w:fldCharType="end"/>
      </w:r>
      <w:r w:rsidRPr="002266B2">
        <w:rPr>
          <w:color w:val="000000"/>
        </w:rPr>
        <w:t xml:space="preserve">, </w:t>
      </w:r>
      <w:r>
        <w:fldChar w:fldCharType="begin"/>
      </w:r>
      <w:r>
        <w:instrText>HYPERLINK "http://www.praceprozp.cz/hledani-prace/seznam-zvlaste-vhodnych-pracovnich/chronicka-onemocneni.html" \l "jatra"</w:instrText>
      </w:r>
      <w:r>
        <w:fldChar w:fldCharType="separate"/>
      </w:r>
      <w:r w:rsidRPr="002266B2">
        <w:rPr>
          <w:rStyle w:val="Hyperlink"/>
          <w:color w:val="000000"/>
          <w:u w:val="none"/>
        </w:rPr>
        <w:t>postižení onemocněním jater</w:t>
      </w:r>
      <w:r>
        <w:fldChar w:fldCharType="end"/>
      </w:r>
      <w:r w:rsidRPr="002266B2">
        <w:rPr>
          <w:color w:val="000000"/>
        </w:rPr>
        <w:t>), psychická onemocnění</w:t>
      </w:r>
      <w:r>
        <w:rPr>
          <w:color w:val="000000"/>
        </w:rPr>
        <w:t xml:space="preserve"> </w:t>
      </w:r>
    </w:p>
    <w:p w:rsidR="00FD1F3C" w:rsidRDefault="00FD1F3C">
      <w:r>
        <w:t>Pravděpodobnost nabídky</w:t>
      </w:r>
    </w:p>
    <w:p w:rsidR="00FD1F3C" w:rsidRDefault="00FD1F3C" w:rsidP="00783125">
      <w:pPr>
        <w:pStyle w:val="ListParagraph"/>
        <w:numPr>
          <w:ilvl w:val="0"/>
          <w:numId w:val="3"/>
          <w:numberingChange w:id="13" w:author="user" w:date="2012-01-11T21:33:00Z" w:original=""/>
        </w:numPr>
      </w:pPr>
      <w:r>
        <w:t>Konceptualizace  - míra výskytu nabídky arteterapie v závislosti na závažnosti nemoci</w:t>
      </w:r>
    </w:p>
    <w:p w:rsidR="00FD1F3C" w:rsidRDefault="00FD1F3C" w:rsidP="00783125">
      <w:pPr>
        <w:pStyle w:val="ListParagraph"/>
        <w:numPr>
          <w:ilvl w:val="0"/>
          <w:numId w:val="3"/>
          <w:numberingChange w:id="14" w:author="user" w:date="2012-01-11T21:33:00Z" w:original=""/>
        </w:numPr>
      </w:pPr>
      <w:r>
        <w:t>Operacionalizace – posuzujeme, zda je přímo úměrná míra nabídky arteterapie vzhledem k závažnosti nemoci</w:t>
      </w:r>
    </w:p>
    <w:p w:rsidR="00FD1F3C" w:rsidRDefault="00FD1F3C">
      <w:r>
        <w:t>Dostupnost</w:t>
      </w:r>
    </w:p>
    <w:p w:rsidR="00FD1F3C" w:rsidRDefault="00FD1F3C" w:rsidP="00783125">
      <w:pPr>
        <w:pStyle w:val="ListParagraph"/>
        <w:numPr>
          <w:ilvl w:val="0"/>
          <w:numId w:val="3"/>
          <w:numberingChange w:id="15" w:author="user" w:date="2012-01-11T21:33:00Z" w:original=""/>
        </w:numPr>
      </w:pPr>
      <w:r>
        <w:t>Konceptualizace – jak často dochází arteterapeut pracovat do konkrétního zdravotnického zařízení</w:t>
      </w:r>
    </w:p>
    <w:p w:rsidR="00FD1F3C" w:rsidRDefault="00FD1F3C" w:rsidP="00783125">
      <w:pPr>
        <w:pStyle w:val="ListParagraph"/>
        <w:numPr>
          <w:ilvl w:val="0"/>
          <w:numId w:val="3"/>
          <w:numberingChange w:id="16" w:author="user" w:date="2012-01-11T21:33:00Z" w:original=""/>
        </w:numPr>
      </w:pPr>
      <w:r>
        <w:t>Operacionaliozace - posuzujeme četnost terapie pod vedením arteterapeuta v daném zařízení dle škály: velmi častá (1x denně), častá (1x týdně), méně častá (1 – 2x měsíčně), občasná (dle času arteterapeuta), vůbec žádná</w:t>
      </w:r>
    </w:p>
    <w:p w:rsidR="00FD1F3C" w:rsidRDefault="00FD1F3C">
      <w:r>
        <w:t>Kapacita</w:t>
      </w:r>
    </w:p>
    <w:p w:rsidR="00FD1F3C" w:rsidRDefault="00FD1F3C" w:rsidP="00042647">
      <w:pPr>
        <w:pStyle w:val="ListParagraph"/>
        <w:numPr>
          <w:ilvl w:val="0"/>
          <w:numId w:val="3"/>
          <w:numberingChange w:id="17" w:author="user" w:date="2012-01-11T21:33:00Z" w:original=""/>
        </w:numPr>
      </w:pPr>
      <w:r>
        <w:t>Dimenze – kapacita: ubytovací, dopravní, výrobní…</w:t>
      </w:r>
    </w:p>
    <w:p w:rsidR="00FD1F3C" w:rsidRDefault="00FD1F3C" w:rsidP="00042647">
      <w:pPr>
        <w:pStyle w:val="ListParagraph"/>
        <w:numPr>
          <w:ilvl w:val="0"/>
          <w:numId w:val="3"/>
          <w:numberingChange w:id="18" w:author="user" w:date="2012-01-11T21:33:00Z" w:original=""/>
        </w:numPr>
      </w:pPr>
      <w:r>
        <w:t xml:space="preserve">Konceptualizace – schopnost něco pojmout. Ubytovací kapacita je počet lůžek v celém zařízení. </w:t>
      </w:r>
    </w:p>
    <w:p w:rsidR="00FD1F3C" w:rsidRDefault="00FD1F3C" w:rsidP="00042647">
      <w:pPr>
        <w:pStyle w:val="ListParagraph"/>
        <w:numPr>
          <w:ilvl w:val="0"/>
          <w:numId w:val="3"/>
          <w:numberingChange w:id="19" w:author="user" w:date="2012-01-11T21:33:00Z" w:original=""/>
        </w:numPr>
      </w:pPr>
      <w:r>
        <w:t xml:space="preserve">Operacionalizace – posuzujeme dle údaje, který poskytne dané </w:t>
      </w:r>
      <w:commentRangeStart w:id="20"/>
      <w:r>
        <w:t>zařízení</w:t>
      </w:r>
      <w:commentRangeEnd w:id="20"/>
      <w:r>
        <w:rPr>
          <w:rStyle w:val="CommentReference"/>
        </w:rPr>
        <w:commentReference w:id="20"/>
      </w:r>
    </w:p>
    <w:p w:rsidR="00FD1F3C" w:rsidRDefault="00FD1F3C" w:rsidP="00B308E4">
      <w:r>
        <w:t>Metoda sběru dat:</w:t>
      </w:r>
    </w:p>
    <w:p w:rsidR="00FD1F3C" w:rsidRDefault="00FD1F3C" w:rsidP="00B308E4">
      <w:r>
        <w:t>Pro výzkum zabývající se dostupností a kvalitou arteterapie ve zdravotnických zařízeních jsem zvolila kvatitativní metodu sběru dat (dotazník), která bude však doplněná o poznámky z rozhovorů s pacienty i lékaři.</w:t>
      </w:r>
    </w:p>
    <w:p w:rsidR="00FD1F3C" w:rsidRDefault="00FD1F3C" w:rsidP="00C75DAA">
      <w:r>
        <w:t>Osobní rozhovor volím především z důvodů, že ne všichni pacienti jsou schopni se vyjádřit psanou formou (pacienti s problémem se dostat do polohy sedu, s problémy grafomotoriky, s oční vadou, s velkou únavností při soustředění se na písmo apod.)</w:t>
      </w:r>
      <w:r w:rsidRPr="00C75DAA">
        <w:t xml:space="preserve"> </w:t>
      </w:r>
    </w:p>
    <w:p w:rsidR="00FD1F3C" w:rsidRDefault="00FD1F3C" w:rsidP="00B308E4">
      <w:r>
        <w:t>Dotazník použiji k zaručení určité anonymity, kterou nemohu úplně poskytnout při osobním rozhovoru (někteří pacienti mohou při osobním rozhovoru mít určité zábrany -  třeba obavy, že znám arteterapeuta a nechtějí si na něj stěžovat apod.).</w:t>
      </w:r>
    </w:p>
    <w:p w:rsidR="00FD1F3C" w:rsidRDefault="00FD1F3C" w:rsidP="00B308E4">
      <w:r>
        <w:t>Výzkumná populace:</w:t>
      </w:r>
    </w:p>
    <w:p w:rsidR="00FD1F3C" w:rsidRDefault="00FD1F3C" w:rsidP="00B308E4">
      <w:r>
        <w:t xml:space="preserve">Pacienti nejméně ze dvou nemocnic a zároveň nejméně ze dvou různých měst. První vzorek bude vybrán na </w:t>
      </w:r>
      <w:commentRangeStart w:id="21"/>
      <w:r>
        <w:t>onkologických odděleních daných zařízení.</w:t>
      </w:r>
      <w:commentRangeEnd w:id="21"/>
      <w:r>
        <w:rPr>
          <w:rStyle w:val="CommentReference"/>
        </w:rPr>
        <w:commentReference w:id="21"/>
      </w:r>
    </w:p>
    <w:p w:rsidR="00FD1F3C" w:rsidRDefault="00FD1F3C" w:rsidP="00B308E4">
      <w:r>
        <w:t>Dotazník:</w:t>
      </w:r>
    </w:p>
    <w:p w:rsidR="00FD1F3C" w:rsidRDefault="00FD1F3C" w:rsidP="00B308E4">
      <w:r>
        <w:t xml:space="preserve">Přeji Vám krásný den. </w:t>
      </w:r>
    </w:p>
    <w:p w:rsidR="00FD1F3C" w:rsidRDefault="00FD1F3C" w:rsidP="00B308E4">
      <w:r>
        <w:t xml:space="preserve">Jmenuji se Veronika Bužková a provádím průzkum zabývající se dostupností a kvalitou arteterapie ve zdravotnických zařízeních. </w:t>
      </w:r>
    </w:p>
    <w:p w:rsidR="00FD1F3C" w:rsidRDefault="00FD1F3C" w:rsidP="00B308E4">
      <w:r>
        <w:t>Arteterapie je léčebný postup, který využívá výtvarného projevu jako hlavního prostředku poznání a ovlivnění lidské psychiky a mezilidských vztahů. Je to terapie pomocí výtvarného umění. Terapeut může pracovat buď s jednotlivcem, nebo ve skupině. Používají se různé techniky – malba, kresba, koláž, modelování z hlíny, fotografie …</w:t>
      </w:r>
    </w:p>
    <w:p w:rsidR="00FD1F3C" w:rsidRDefault="00FD1F3C" w:rsidP="00B308E4">
      <w:r>
        <w:t xml:space="preserve">Tento dotazník je zcela anonymní. </w:t>
      </w:r>
    </w:p>
    <w:p w:rsidR="00FD1F3C" w:rsidRPr="00B43DBD" w:rsidRDefault="00FD1F3C">
      <w:r>
        <w:t>Není to test, každá Vaše odpověď je tedy pro mě důležitá a má stejnou váhu, přesto, prosím, abyste odpovídali pravdivě. Dotazník se vztahuje k pobytu ve zdravotnickém zařízení, ve kterém se právě teď nacházíte.</w:t>
      </w:r>
    </w:p>
    <w:p w:rsidR="00FD1F3C" w:rsidRPr="000F3CC5" w:rsidRDefault="00FD1F3C">
      <w:pPr>
        <w:rPr>
          <w:b/>
        </w:rPr>
      </w:pPr>
      <w:r w:rsidRPr="000F3CC5">
        <w:rPr>
          <w:b/>
        </w:rPr>
        <w:t>1/ Setkal/a jste se během svého pobytu v nemocnici s arteterapií?</w:t>
      </w:r>
    </w:p>
    <w:p w:rsidR="00FD1F3C" w:rsidRDefault="00FD1F3C">
      <w:r>
        <w:t xml:space="preserve">a/ ano, vím, že se zde arteterapie provádí, ale nebyla mi nabídnuta </w:t>
      </w:r>
    </w:p>
    <w:p w:rsidR="00FD1F3C" w:rsidRDefault="00FD1F3C">
      <w:r>
        <w:t>b/ ano, ale sám/ sama jsem ji nechtěla využít</w:t>
      </w:r>
    </w:p>
    <w:p w:rsidR="00FD1F3C" w:rsidRDefault="00FD1F3C">
      <w:r>
        <w:t>c/ ano a využil/a jsem jí</w:t>
      </w:r>
    </w:p>
    <w:p w:rsidR="00FD1F3C" w:rsidRDefault="00FD1F3C">
      <w:r>
        <w:t>d/ nevím o tom, že by v nemocnici byla tato služba</w:t>
      </w:r>
    </w:p>
    <w:p w:rsidR="00FD1F3C" w:rsidRDefault="00FD1F3C"/>
    <w:p w:rsidR="00FD1F3C" w:rsidRDefault="00FD1F3C"/>
    <w:p w:rsidR="00FD1F3C" w:rsidRDefault="00FD1F3C">
      <w:pPr>
        <w:rPr>
          <w:b/>
        </w:rPr>
      </w:pPr>
      <w:r>
        <w:t xml:space="preserve">2/ </w:t>
      </w:r>
      <w:r w:rsidRPr="000F3CC5">
        <w:rPr>
          <w:b/>
        </w:rPr>
        <w:t>Setkal/a jste se během svého pobytu v</w:t>
      </w:r>
      <w:r>
        <w:rPr>
          <w:b/>
        </w:rPr>
        <w:t> </w:t>
      </w:r>
      <w:r w:rsidRPr="000F3CC5">
        <w:rPr>
          <w:b/>
        </w:rPr>
        <w:t>nemocnici</w:t>
      </w:r>
      <w:r>
        <w:rPr>
          <w:b/>
        </w:rPr>
        <w:t xml:space="preserve"> s výtvarnou dílnou?</w:t>
      </w:r>
    </w:p>
    <w:p w:rsidR="00FD1F3C" w:rsidRDefault="00FD1F3C" w:rsidP="00FF551E">
      <w:r>
        <w:t xml:space="preserve">a/ ano, vím, že zde výtvarná dílna existuje, ale nebyla mi nabídnuta </w:t>
      </w:r>
    </w:p>
    <w:p w:rsidR="00FD1F3C" w:rsidRDefault="00FD1F3C" w:rsidP="00FF551E">
      <w:r>
        <w:t>b/ ano, ale sám/ sama jsem ji nechtěla využít</w:t>
      </w:r>
    </w:p>
    <w:p w:rsidR="00FD1F3C" w:rsidRDefault="00FD1F3C" w:rsidP="00FF551E">
      <w:r>
        <w:t>c/ ano a využil/a jsem jí</w:t>
      </w:r>
    </w:p>
    <w:p w:rsidR="00FD1F3C" w:rsidRDefault="00FD1F3C">
      <w:r>
        <w:t>d/ nevím o tom, že by v nemocnici byla tato služba</w:t>
      </w:r>
    </w:p>
    <w:p w:rsidR="00FD1F3C" w:rsidRDefault="00FD1F3C"/>
    <w:p w:rsidR="00FD1F3C" w:rsidRPr="008B264F" w:rsidRDefault="00FD1F3C">
      <w:pPr>
        <w:rPr>
          <w:b/>
        </w:rPr>
      </w:pPr>
      <w:r w:rsidRPr="008B264F">
        <w:rPr>
          <w:b/>
        </w:rPr>
        <w:t xml:space="preserve">- pokud jste se s arteterapii ani s výtvarnou dílnou nesetkali, prosím, přejděte na poslední část dotazníku. </w:t>
      </w:r>
    </w:p>
    <w:p w:rsidR="00FD1F3C" w:rsidRPr="008B264F" w:rsidRDefault="00FD1F3C">
      <w:pPr>
        <w:rPr>
          <w:b/>
        </w:rPr>
      </w:pPr>
      <w:r w:rsidRPr="008B264F">
        <w:rPr>
          <w:b/>
        </w:rPr>
        <w:t>- pokud jste se setkali pouze s jednou možností(buď s arteterapií NEBO s výtvarnou dílnou), vyplňte, prosím, pouze</w:t>
      </w:r>
      <w:r>
        <w:rPr>
          <w:b/>
        </w:rPr>
        <w:t xml:space="preserve"> následující</w:t>
      </w:r>
      <w:r w:rsidRPr="008B264F">
        <w:rPr>
          <w:b/>
        </w:rPr>
        <w:t xml:space="preserve"> otázky které se týkají možnosti, se kterou máte zkušenost.</w:t>
      </w:r>
    </w:p>
    <w:p w:rsidR="00FD1F3C" w:rsidRDefault="00FD1F3C"/>
    <w:p w:rsidR="00FD1F3C" w:rsidRPr="000F3CC5" w:rsidRDefault="00FD1F3C">
      <w:pPr>
        <w:rPr>
          <w:b/>
        </w:rPr>
      </w:pPr>
      <w:r>
        <w:rPr>
          <w:b/>
        </w:rPr>
        <w:t>3</w:t>
      </w:r>
      <w:r w:rsidRPr="000F3CC5">
        <w:rPr>
          <w:b/>
        </w:rPr>
        <w:t>/ Pokud jste se setkal/a s arteterapií, osoba, která terapii prováděla, byla:</w:t>
      </w:r>
    </w:p>
    <w:p w:rsidR="00FD1F3C" w:rsidRDefault="00FD1F3C" w:rsidP="000F3CC5">
      <w:r>
        <w:t>a/</w:t>
      </w:r>
      <w:r w:rsidRPr="000F3CC5">
        <w:t xml:space="preserve"> </w:t>
      </w:r>
      <w:r>
        <w:t>dobrovolník bez certifikátu</w:t>
      </w:r>
    </w:p>
    <w:p w:rsidR="00FD1F3C" w:rsidRDefault="00FD1F3C" w:rsidP="000F3CC5">
      <w:r>
        <w:t>b/ dobrovolník s certifikátem arteterapeutického kurzu</w:t>
      </w:r>
    </w:p>
    <w:p w:rsidR="00FD1F3C" w:rsidRDefault="00FD1F3C" w:rsidP="000F3CC5">
      <w:r>
        <w:t>c/ arteterapeut s VŠ daného oboru bez finančního ohodnocení (dobrovolník)</w:t>
      </w:r>
    </w:p>
    <w:p w:rsidR="00FD1F3C" w:rsidRDefault="00FD1F3C" w:rsidP="000F3CC5">
      <w:r>
        <w:t>d/ arteterapeut s VŠ daného oboru placený daným zdravotnickým zařízením</w:t>
      </w:r>
    </w:p>
    <w:p w:rsidR="00FD1F3C" w:rsidRDefault="00FD1F3C" w:rsidP="000F3CC5">
      <w:r>
        <w:t xml:space="preserve">e/ arteterapeut s VŠ daného oboru placený neziskovou organizací </w:t>
      </w:r>
    </w:p>
    <w:p w:rsidR="00FD1F3C" w:rsidRDefault="00FD1F3C" w:rsidP="000F3CC5">
      <w:r>
        <w:t>f/ nevím, nezajímal/a jsem se o jeho kvalifikaci</w:t>
      </w:r>
    </w:p>
    <w:p w:rsidR="00FD1F3C" w:rsidRDefault="00FD1F3C" w:rsidP="000F3CC5">
      <w:r>
        <w:t>g/ nevím, rád/a bych věděl/a jeho kvalifikaci, ale nebyla mi sdělena</w:t>
      </w:r>
    </w:p>
    <w:p w:rsidR="00FD1F3C" w:rsidRPr="000F3CC5" w:rsidRDefault="00FD1F3C" w:rsidP="00FF551E">
      <w:pPr>
        <w:rPr>
          <w:b/>
        </w:rPr>
      </w:pPr>
      <w:r>
        <w:rPr>
          <w:b/>
        </w:rPr>
        <w:t>4</w:t>
      </w:r>
      <w:commentRangeStart w:id="22"/>
      <w:r w:rsidRPr="000F3CC5">
        <w:rPr>
          <w:b/>
        </w:rPr>
        <w:t>/ Pokud jste se setkal/a s</w:t>
      </w:r>
      <w:r>
        <w:rPr>
          <w:b/>
        </w:rPr>
        <w:t> výtvarnou dílnou</w:t>
      </w:r>
      <w:r w:rsidRPr="000F3CC5">
        <w:rPr>
          <w:b/>
        </w:rPr>
        <w:t xml:space="preserve">, osoba, která </w:t>
      </w:r>
      <w:r>
        <w:rPr>
          <w:b/>
        </w:rPr>
        <w:t>dílnu vedla</w:t>
      </w:r>
      <w:r w:rsidRPr="000F3CC5">
        <w:rPr>
          <w:b/>
        </w:rPr>
        <w:t>, byla:</w:t>
      </w:r>
      <w:commentRangeEnd w:id="22"/>
      <w:r>
        <w:rPr>
          <w:rStyle w:val="CommentReference"/>
        </w:rPr>
        <w:commentReference w:id="22"/>
      </w:r>
    </w:p>
    <w:p w:rsidR="00FD1F3C" w:rsidRDefault="00FD1F3C" w:rsidP="00FF551E">
      <w:r>
        <w:t>a/</w:t>
      </w:r>
      <w:r w:rsidRPr="000F3CC5">
        <w:t xml:space="preserve"> </w:t>
      </w:r>
      <w:r>
        <w:t>dobrovolník bez jakéhokoli výtvarného vzdělání</w:t>
      </w:r>
    </w:p>
    <w:p w:rsidR="00FD1F3C" w:rsidRDefault="00FD1F3C" w:rsidP="00FF551E">
      <w:r>
        <w:t>b/ dobrovolník s výtvarným vzděláním ukončeným maturitní zkouškou</w:t>
      </w:r>
    </w:p>
    <w:p w:rsidR="00FD1F3C" w:rsidRDefault="00FD1F3C" w:rsidP="00FF551E">
      <w:r>
        <w:t>c/ dobrovolník s výtvarným vzděláním ukončeným státní závěrečnou zkouškou na VŠ</w:t>
      </w:r>
    </w:p>
    <w:p w:rsidR="00FD1F3C" w:rsidRDefault="00FD1F3C" w:rsidP="00FF551E">
      <w:r>
        <w:t>d/ arteterapeut s VŠ daného oboru nebo osoba s VŠ s výtvarným vzdělání placená daným zdravotnickým zařízením</w:t>
      </w:r>
    </w:p>
    <w:p w:rsidR="00FD1F3C" w:rsidRDefault="00FD1F3C" w:rsidP="00FF551E">
      <w:r>
        <w:t xml:space="preserve">e/ arteterapeut s VŠ daného oboru osoba s VŠ s výtvarným vzdělání placená neziskovou organizací </w:t>
      </w:r>
    </w:p>
    <w:p w:rsidR="00FD1F3C" w:rsidRDefault="00FD1F3C" w:rsidP="00FF551E">
      <w:r>
        <w:t>f/ nevím, nezajímal/a jsem se o jeho kvalifikaci</w:t>
      </w:r>
    </w:p>
    <w:p w:rsidR="00FD1F3C" w:rsidRDefault="00FD1F3C" w:rsidP="00FF551E">
      <w:r>
        <w:t>g/ nevím, rád/a bych věděl/a jeho kvalifikaci, ale nebyla mi sdělena</w:t>
      </w:r>
    </w:p>
    <w:p w:rsidR="00FD1F3C" w:rsidRPr="000F3CC5" w:rsidRDefault="00FD1F3C" w:rsidP="000F3CC5">
      <w:pPr>
        <w:rPr>
          <w:b/>
        </w:rPr>
      </w:pPr>
      <w:r>
        <w:rPr>
          <w:b/>
        </w:rPr>
        <w:t>5</w:t>
      </w:r>
      <w:r w:rsidRPr="000F3CC5">
        <w:rPr>
          <w:b/>
        </w:rPr>
        <w:t>/ Pokud jste využil/a možnosti arteterapie, byl/a jste se službou:</w:t>
      </w:r>
    </w:p>
    <w:p w:rsidR="00FD1F3C" w:rsidRDefault="00FD1F3C" w:rsidP="000F3CC5">
      <w:r>
        <w:t>a/ zcela spokojen/á</w:t>
      </w:r>
    </w:p>
    <w:p w:rsidR="00FD1F3C" w:rsidRDefault="00FD1F3C" w:rsidP="000F3CC5">
      <w:r>
        <w:t>b/ spokojen/á s drobnými výhradami</w:t>
      </w:r>
    </w:p>
    <w:p w:rsidR="00FD1F3C" w:rsidRDefault="00FD1F3C" w:rsidP="000F3CC5">
      <w:r>
        <w:t>c/ spíše spokojen/á</w:t>
      </w:r>
    </w:p>
    <w:p w:rsidR="00FD1F3C" w:rsidRDefault="00FD1F3C" w:rsidP="000F3CC5">
      <w:r>
        <w:t>d/ spíše nespokojen/á</w:t>
      </w:r>
    </w:p>
    <w:p w:rsidR="00FD1F3C" w:rsidRDefault="00FD1F3C" w:rsidP="000F3CC5">
      <w:r>
        <w:t>e/ nespokojen/á</w:t>
      </w:r>
    </w:p>
    <w:p w:rsidR="00FD1F3C" w:rsidRDefault="00FD1F3C" w:rsidP="000F3CC5">
      <w:r>
        <w:t>f/ nedokážu situaci posoudit</w:t>
      </w:r>
    </w:p>
    <w:p w:rsidR="00FD1F3C" w:rsidRDefault="00FD1F3C" w:rsidP="000F3CC5"/>
    <w:p w:rsidR="00FD1F3C" w:rsidRPr="000F3CC5" w:rsidRDefault="00FD1F3C" w:rsidP="008B264F">
      <w:pPr>
        <w:rPr>
          <w:b/>
        </w:rPr>
      </w:pPr>
      <w:r>
        <w:rPr>
          <w:b/>
        </w:rPr>
        <w:t>6</w:t>
      </w:r>
      <w:r w:rsidRPr="000F3CC5">
        <w:rPr>
          <w:b/>
        </w:rPr>
        <w:t xml:space="preserve">/ Pokud jste využil/a možnosti </w:t>
      </w:r>
      <w:r>
        <w:rPr>
          <w:b/>
        </w:rPr>
        <w:t>výtvarné dílny</w:t>
      </w:r>
      <w:r w:rsidRPr="000F3CC5">
        <w:rPr>
          <w:b/>
        </w:rPr>
        <w:t xml:space="preserve"> byl/a jste se službou:</w:t>
      </w:r>
    </w:p>
    <w:p w:rsidR="00FD1F3C" w:rsidRDefault="00FD1F3C" w:rsidP="008B264F">
      <w:r>
        <w:t>a/ zcela spokojen/á</w:t>
      </w:r>
    </w:p>
    <w:p w:rsidR="00FD1F3C" w:rsidRDefault="00FD1F3C" w:rsidP="008B264F">
      <w:r>
        <w:t>b/ spokojen/á s drobnými výhradami</w:t>
      </w:r>
    </w:p>
    <w:p w:rsidR="00FD1F3C" w:rsidRDefault="00FD1F3C" w:rsidP="008B264F">
      <w:r>
        <w:t>c/ spíše spokojen/á</w:t>
      </w:r>
    </w:p>
    <w:p w:rsidR="00FD1F3C" w:rsidRDefault="00FD1F3C" w:rsidP="008B264F">
      <w:r>
        <w:t>d/ spíše nespokojen/á</w:t>
      </w:r>
    </w:p>
    <w:p w:rsidR="00FD1F3C" w:rsidRDefault="00FD1F3C" w:rsidP="008B264F">
      <w:r>
        <w:t>e/ nespokojen/á</w:t>
      </w:r>
    </w:p>
    <w:p w:rsidR="00FD1F3C" w:rsidRDefault="00FD1F3C">
      <w:r>
        <w:t>f/ nedokážu situaci posoudit</w:t>
      </w:r>
    </w:p>
    <w:p w:rsidR="00FD1F3C" w:rsidRDefault="00FD1F3C"/>
    <w:p w:rsidR="00FD1F3C" w:rsidRPr="007D7752" w:rsidRDefault="00FD1F3C">
      <w:pPr>
        <w:rPr>
          <w:b/>
        </w:rPr>
      </w:pPr>
      <w:r>
        <w:rPr>
          <w:b/>
        </w:rPr>
        <w:t>7</w:t>
      </w:r>
      <w:r w:rsidRPr="007D7752">
        <w:rPr>
          <w:b/>
        </w:rPr>
        <w:t>/ Pokud jste využil/a arteterapii, arteterapeut s</w:t>
      </w:r>
      <w:r>
        <w:rPr>
          <w:b/>
        </w:rPr>
        <w:t> </w:t>
      </w:r>
      <w:r w:rsidRPr="007D7752">
        <w:rPr>
          <w:b/>
        </w:rPr>
        <w:t>Vámi pracoval:</w:t>
      </w:r>
    </w:p>
    <w:p w:rsidR="00FD1F3C" w:rsidRDefault="00FD1F3C" w:rsidP="007D7752">
      <w:r>
        <w:t>a/ velmi často (1x denně)</w:t>
      </w:r>
    </w:p>
    <w:p w:rsidR="00FD1F3C" w:rsidRDefault="00FD1F3C" w:rsidP="007D7752">
      <w:r>
        <w:t>b/ často (1-2x týdně)</w:t>
      </w:r>
    </w:p>
    <w:p w:rsidR="00FD1F3C" w:rsidRDefault="00FD1F3C" w:rsidP="007D7752">
      <w:r>
        <w:t>c/ méně často (1-3x měsíčně)</w:t>
      </w:r>
    </w:p>
    <w:p w:rsidR="00FD1F3C" w:rsidRDefault="00FD1F3C" w:rsidP="007D7752">
      <w:r>
        <w:t>d/ občas, velmi nepravidelně (dle času arteterapeuta, méně než 1 za měsíc)</w:t>
      </w:r>
    </w:p>
    <w:p w:rsidR="00FD1F3C" w:rsidRDefault="00FD1F3C" w:rsidP="007D7752">
      <w:pPr>
        <w:rPr>
          <w:b/>
        </w:rPr>
      </w:pPr>
    </w:p>
    <w:p w:rsidR="00FD1F3C" w:rsidRDefault="00FD1F3C" w:rsidP="007D7752">
      <w:pPr>
        <w:rPr>
          <w:b/>
        </w:rPr>
      </w:pPr>
      <w:r w:rsidRPr="006C60EE">
        <w:rPr>
          <w:b/>
        </w:rPr>
        <w:t>8/ Výtvarná dílna probíhala:</w:t>
      </w:r>
    </w:p>
    <w:p w:rsidR="00FD1F3C" w:rsidRDefault="00FD1F3C" w:rsidP="006C60EE">
      <w:r>
        <w:t>a/ velmi často (1x denně)</w:t>
      </w:r>
    </w:p>
    <w:p w:rsidR="00FD1F3C" w:rsidRDefault="00FD1F3C" w:rsidP="006C60EE">
      <w:r>
        <w:t>b/ často (1-2x týdně)</w:t>
      </w:r>
    </w:p>
    <w:p w:rsidR="00FD1F3C" w:rsidRDefault="00FD1F3C" w:rsidP="006C60EE">
      <w:r>
        <w:t>c/ méně často (1-3x měsíčně)</w:t>
      </w:r>
    </w:p>
    <w:p w:rsidR="00FD1F3C" w:rsidRDefault="00FD1F3C" w:rsidP="007D7752">
      <w:r>
        <w:t>d/ občas, velmi nepravidelně (dle času arteterapeuta, méně než 1 za měsíc)</w:t>
      </w:r>
    </w:p>
    <w:p w:rsidR="00FD1F3C" w:rsidRPr="006C60EE" w:rsidRDefault="00FD1F3C" w:rsidP="007D7752">
      <w:r>
        <w:rPr>
          <w:b/>
        </w:rPr>
        <w:t>9</w:t>
      </w:r>
      <w:r w:rsidRPr="007D7752">
        <w:rPr>
          <w:b/>
        </w:rPr>
        <w:t>/ Arteterapie probíhala:</w:t>
      </w:r>
    </w:p>
    <w:p w:rsidR="00FD1F3C" w:rsidRDefault="00FD1F3C" w:rsidP="007D7752">
      <w:r>
        <w:t xml:space="preserve">a/ ve skupině (3 a více osob) </w:t>
      </w:r>
    </w:p>
    <w:p w:rsidR="00FD1F3C" w:rsidRDefault="00FD1F3C" w:rsidP="007D7752">
      <w:r>
        <w:t>b/ ve skupině (1-3 osoby)</w:t>
      </w:r>
    </w:p>
    <w:p w:rsidR="00FD1F3C" w:rsidRDefault="00FD1F3C" w:rsidP="007D7752">
      <w:r>
        <w:t>c/ individuálně (pouze s Vámi)</w:t>
      </w:r>
    </w:p>
    <w:p w:rsidR="00FD1F3C" w:rsidRDefault="00FD1F3C" w:rsidP="007D7752"/>
    <w:p w:rsidR="00FD1F3C" w:rsidRDefault="00FD1F3C" w:rsidP="007D7752">
      <w:pPr>
        <w:rPr>
          <w:b/>
        </w:rPr>
      </w:pPr>
      <w:r w:rsidRPr="006C60EE">
        <w:rPr>
          <w:b/>
        </w:rPr>
        <w:t>10/ Výtvarná dílna probíhala:</w:t>
      </w:r>
    </w:p>
    <w:p w:rsidR="00FD1F3C" w:rsidRDefault="00FD1F3C" w:rsidP="006C60EE">
      <w:r>
        <w:t xml:space="preserve">a/ ve skupině (3 a více osob) </w:t>
      </w:r>
    </w:p>
    <w:p w:rsidR="00FD1F3C" w:rsidRDefault="00FD1F3C" w:rsidP="006C60EE">
      <w:r>
        <w:t>b/ ve skupině (1-3 osoby)</w:t>
      </w:r>
    </w:p>
    <w:p w:rsidR="00FD1F3C" w:rsidRDefault="00FD1F3C" w:rsidP="006C60EE">
      <w:r>
        <w:t>c/ individuálně (pouze s Vámi)</w:t>
      </w:r>
    </w:p>
    <w:p w:rsidR="00FD1F3C" w:rsidRPr="006C60EE" w:rsidRDefault="00FD1F3C" w:rsidP="007D7752">
      <w:pPr>
        <w:rPr>
          <w:b/>
        </w:rPr>
      </w:pPr>
    </w:p>
    <w:p w:rsidR="00FD1F3C" w:rsidRPr="005F5B56" w:rsidRDefault="00FD1F3C" w:rsidP="007D7752">
      <w:pPr>
        <w:rPr>
          <w:u w:val="single"/>
        </w:rPr>
      </w:pPr>
      <w:r w:rsidRPr="005F5B56">
        <w:rPr>
          <w:u w:val="single"/>
        </w:rPr>
        <w:t>Poslední část dotazníku:</w:t>
      </w:r>
    </w:p>
    <w:p w:rsidR="00FD1F3C" w:rsidRDefault="00FD1F3C">
      <w:r>
        <w:t>Jste: žena – muž</w:t>
      </w:r>
    </w:p>
    <w:p w:rsidR="00FD1F3C" w:rsidRDefault="00FD1F3C">
      <w:r>
        <w:t xml:space="preserve">Váš věk: </w:t>
      </w:r>
    </w:p>
    <w:p w:rsidR="00FD1F3C" w:rsidRDefault="00FD1F3C">
      <w:r>
        <w:t>Zdravotnické zařízení, ve kterém se právě teď léčíte (město a název):</w:t>
      </w:r>
    </w:p>
    <w:p w:rsidR="00FD1F3C" w:rsidRDefault="00FD1F3C">
      <w:r>
        <w:t>Délka pobytu ve zdravotnickém zařízení, ve kterém se právě teď nacházíte:</w:t>
      </w:r>
    </w:p>
    <w:p w:rsidR="00FD1F3C" w:rsidRDefault="00FD1F3C" w:rsidP="005F5B56">
      <w:pPr>
        <w:pStyle w:val="ListParagraph"/>
        <w:numPr>
          <w:ilvl w:val="0"/>
          <w:numId w:val="7"/>
          <w:numberingChange w:id="23" w:author="user" w:date="2012-01-11T21:33:00Z" w:original=""/>
        </w:numPr>
      </w:pPr>
      <w:r>
        <w:t>Pokud byla v tomto období léčba přerušena, napište, prosím, jak dlouho jste byli mimo zdravotnické zařízení a kolikrát to bylo.</w:t>
      </w:r>
    </w:p>
    <w:p w:rsidR="00FD1F3C" w:rsidRDefault="00FD1F3C" w:rsidP="00BD077D">
      <w:pPr>
        <w:jc w:val="both"/>
      </w:pPr>
    </w:p>
    <w:p w:rsidR="00FD1F3C" w:rsidRDefault="00FD1F3C" w:rsidP="0001085A">
      <w:pPr>
        <w:jc w:val="both"/>
      </w:pPr>
      <w:r>
        <w:rPr>
          <w:rFonts w:cs="Calibri"/>
        </w:rPr>
        <w:t>Při tvorbě tohoto projektu jsem „narazila“ především na fakt, že vzhledem k nedostatku financí je arteterapie velmi málo rozšířená. Proto můj původní záměr rozdat a následně vyhodnotit dotazníky samotných pacientů ztroskotal na tom, že terapie je nabízená jen v jedné ze tří zkoumaných nemocnic. A protože se jednalo o dětskou nemocnici, nemohla jsem počítat s tím, že by tak malé děti vyplnily dotazník, když třeba ještě pořádně neuměly číst a psát nebo z důvodu nemoci psát nemohly. Dále by mohl také nastat problém, že by nerozuměly mým otázkám v dotazníku. Provedla jsem tedy alespoň rozhovor s paní psycholožkou, která výtvarnou dílnu vede. Své poznámky bohužel nemohu v tuto chvíli vložit do projektu, protože jsem je odevzdala spolu s pedagogickým deníkem, který momentálně nemám k dispozici. Po prozkoumání celé situace jsem zjistila, že by bylo lepší se buď zaměřit na danou výtvarnou dílnu, užívané techniky, vybavenost dané místnosti apod. nebo povykládat si nejen s paní psycholožkou ale „vidět“ to také z druhé strany a zkusit se podívat na problematiku i dětskýma očima. V tomto případě bych asi raději volila kvalitativní výzkum.</w:t>
      </w:r>
    </w:p>
    <w:p w:rsidR="00FD1F3C" w:rsidRDefault="00FD1F3C" w:rsidP="0001085A">
      <w:pPr>
        <w:jc w:val="both"/>
      </w:pPr>
      <w:commentRangeStart w:id="24"/>
      <w:r>
        <w:t>Literatura:</w:t>
      </w:r>
      <w:commentRangeEnd w:id="24"/>
      <w:r>
        <w:rPr>
          <w:rStyle w:val="CommentReference"/>
        </w:rPr>
        <w:commentReference w:id="24"/>
      </w:r>
    </w:p>
    <w:p w:rsidR="00FD1F3C" w:rsidRPr="00AD3388" w:rsidRDefault="00FD1F3C" w:rsidP="00776B7C">
      <w:pPr>
        <w:jc w:val="both"/>
      </w:pPr>
      <w:r>
        <w:rPr>
          <w:i/>
          <w:iCs/>
        </w:rPr>
        <w:t>GAVORA, Peter. Výzkumné metody v pedagogice: příručka pro studenty, učitele a výzkumné pracovníky</w:t>
      </w:r>
      <w:r>
        <w:t>. 1. vyd. Brno : Paido, 1996. 130 s. ISBN 80-85931-15-X</w:t>
      </w:r>
    </w:p>
    <w:p w:rsidR="00FD1F3C" w:rsidRDefault="00FD1F3C" w:rsidP="00776B7C">
      <w:pPr>
        <w:jc w:val="both"/>
        <w:rPr>
          <w:rStyle w:val="full-999-body-value"/>
        </w:rPr>
      </w:pPr>
      <w:r w:rsidRPr="00AD3388">
        <w:t>LHOTOVÁ,</w:t>
      </w:r>
      <w:r>
        <w:t xml:space="preserve">Marie. </w:t>
      </w:r>
      <w:r w:rsidRPr="00393DF9">
        <w:rPr>
          <w:i/>
        </w:rPr>
        <w:t>Proměny výtvarné tvorby v arteterapii.</w:t>
      </w:r>
      <w:r>
        <w:t xml:space="preserve"> 1.vyd. České Budějovice: Jihočeská univerzita, 2010. 199 s. ISBN </w:t>
      </w:r>
      <w:r>
        <w:rPr>
          <w:rStyle w:val="full-999-body-value"/>
        </w:rPr>
        <w:t>9788073942090</w:t>
      </w:r>
    </w:p>
    <w:p w:rsidR="00FD1F3C" w:rsidRPr="00AD3388" w:rsidRDefault="00FD1F3C" w:rsidP="0001085A">
      <w:pPr>
        <w:jc w:val="both"/>
      </w:pPr>
      <w:r>
        <w:t xml:space="preserve">PUNCH, Keith F. </w:t>
      </w:r>
      <w:r w:rsidRPr="00AD3388">
        <w:rPr>
          <w:i/>
        </w:rPr>
        <w:t>Základy kvantitativního šetření</w:t>
      </w:r>
      <w:r>
        <w:t>. 1</w:t>
      </w:r>
      <w:r w:rsidRPr="00AD3388">
        <w:t>.vyd. Praha: Portál, 2008. 150 s. ISBN 978-80-7367-381</w:t>
      </w:r>
    </w:p>
    <w:p w:rsidR="00FD1F3C" w:rsidRDefault="00FD1F3C" w:rsidP="0001085A">
      <w:pPr>
        <w:jc w:val="both"/>
        <w:rPr>
          <w:rStyle w:val="full-999-body-value"/>
        </w:rPr>
      </w:pPr>
      <w:r>
        <w:rPr>
          <w:rStyle w:val="full-999-body-value"/>
        </w:rPr>
        <w:t>ŠICKOVÁ – FABRICI, Jaroslava. Základy arteterapie. 2.vyd. Praha: Portál, 2008. 167 s. ISBN 9788073674083</w:t>
      </w:r>
    </w:p>
    <w:p w:rsidR="00FD1F3C" w:rsidRPr="00AD3388" w:rsidRDefault="00FD1F3C">
      <w:pPr>
        <w:jc w:val="both"/>
      </w:pPr>
      <w:ins w:id="25" w:author="user" w:date="2012-01-11T21:39:00Z">
        <w:r>
          <w:t>S projektem je potíž, kterou si uvědomujete a myslím, že jsme o tom i mluvily. Je zřejmé, že si s tím dáváte práci, ale vzhledem k tomu, že se stále nedaří zformulovat rozumné hypotézy a narážíte i na překážky původního plánu (tato terapie se často nenabízí), asi  budete muset přehodnotit strategii</w:t>
        </w:r>
      </w:ins>
      <w:ins w:id="26" w:author="user" w:date="2012-01-11T21:40:00Z">
        <w:r>
          <w:t xml:space="preserve"> a dělat případové studie nebo něco takového.</w:t>
        </w:r>
      </w:ins>
    </w:p>
    <w:sectPr w:rsidR="00FD1F3C" w:rsidRPr="00AD3388" w:rsidSect="00B754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2-01-11T21:34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Je to velmi obecné, mohla byste být mnohem konkrétnější, i téma už mohlo být konkrétnější.</w:t>
      </w:r>
    </w:p>
  </w:comment>
  <w:comment w:id="1" w:author="user" w:date="2012-01-11T21:41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To jsou spíše otázky, měla jste zformulovat samostatně.</w:t>
      </w:r>
    </w:p>
  </w:comment>
  <w:comment w:id="4" w:author="user" w:date="2012-01-11T21:35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Nechápu moc, jak by to mohlo souviset…?</w:t>
      </w:r>
    </w:p>
  </w:comment>
  <w:comment w:id="6" w:author="user" w:date="2012-01-11T21:35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Spíše naopak, ne?</w:t>
      </w:r>
    </w:p>
  </w:comment>
  <w:comment w:id="5" w:author="user" w:date="2012-01-11T21:35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Trošku se vám ztratila zařízení, kde tuto terapii nenabízejí.</w:t>
      </w:r>
    </w:p>
  </w:comment>
  <w:comment w:id="20" w:author="user" w:date="2012-01-11T21:36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Dobře pochopená konceptulizace i operacionalizace!</w:t>
      </w:r>
    </w:p>
  </w:comment>
  <w:comment w:id="21" w:author="user" w:date="2012-01-11T21:36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Co takhle zaměřit výzkum od začátku takto?</w:t>
      </w:r>
    </w:p>
  </w:comment>
  <w:comment w:id="22" w:author="user" w:date="2012-01-11T21:38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Tohle je nejlepší zjišťovat jinak než od pacientů!</w:t>
      </w:r>
    </w:p>
  </w:comment>
  <w:comment w:id="24" w:author="user" w:date="2012-01-11T21:39:00Z" w:initials="u">
    <w:p w:rsidR="00FD1F3C" w:rsidRDefault="00FD1F3C">
      <w:pPr>
        <w:pStyle w:val="CommentText"/>
      </w:pPr>
      <w:r>
        <w:rPr>
          <w:rStyle w:val="CommentReference"/>
        </w:rPr>
        <w:annotationRef/>
      </w:r>
      <w:r>
        <w:t>Mělo být 10 položek.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3C" w:rsidRDefault="00FD1F3C" w:rsidP="000A406E">
      <w:pPr>
        <w:spacing w:after="0" w:line="240" w:lineRule="auto"/>
      </w:pPr>
      <w:r>
        <w:separator/>
      </w:r>
    </w:p>
  </w:endnote>
  <w:endnote w:type="continuationSeparator" w:id="0">
    <w:p w:rsidR="00FD1F3C" w:rsidRDefault="00FD1F3C" w:rsidP="000A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3C" w:rsidRDefault="00FD1F3C" w:rsidP="000A406E">
      <w:pPr>
        <w:spacing w:after="0" w:line="240" w:lineRule="auto"/>
      </w:pPr>
      <w:r>
        <w:separator/>
      </w:r>
    </w:p>
  </w:footnote>
  <w:footnote w:type="continuationSeparator" w:id="0">
    <w:p w:rsidR="00FD1F3C" w:rsidRDefault="00FD1F3C" w:rsidP="000A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9180"/>
      <w:gridCol w:w="1152"/>
    </w:tblGrid>
    <w:tr w:rsidR="00FD1F3C" w:rsidRPr="002C6A9A" w:rsidTr="002C6A9A">
      <w:tc>
        <w:tcPr>
          <w:tcW w:w="0" w:type="auto"/>
          <w:tcBorders>
            <w:right w:val="single" w:sz="6" w:space="0" w:color="000000"/>
          </w:tcBorders>
        </w:tcPr>
        <w:p w:rsidR="00FD1F3C" w:rsidRPr="002C6A9A" w:rsidRDefault="00FD1F3C" w:rsidP="002C6A9A">
          <w:pPr>
            <w:pStyle w:val="Header"/>
            <w:jc w:val="right"/>
          </w:pPr>
          <w:r w:rsidRPr="002C6A9A">
            <w:rPr>
              <w:b/>
            </w:rPr>
            <w:t>Veronika BUŽKOVÁ (327 592)</w:t>
          </w:r>
        </w:p>
        <w:p w:rsidR="00FD1F3C" w:rsidRPr="002C6A9A" w:rsidRDefault="00FD1F3C" w:rsidP="002C6A9A">
          <w:pPr>
            <w:pStyle w:val="Header"/>
            <w:jc w:val="right"/>
            <w:rPr>
              <w:b/>
              <w:bCs/>
            </w:rPr>
          </w:pPr>
          <w:r w:rsidRPr="002C6A9A">
            <w:rPr>
              <w:bCs/>
            </w:rPr>
            <w:t>SP7MP_MTP2 Metodologie2_ÚKOL  1-4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FD1F3C" w:rsidRPr="002C6A9A" w:rsidRDefault="00FD1F3C">
          <w:pPr>
            <w:pStyle w:val="Header"/>
            <w:rPr>
              <w:b/>
            </w:rPr>
          </w:pP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FD1F3C" w:rsidRDefault="00FD1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0F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7C2399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7472C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C37BE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4CA00B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4820B0E"/>
    <w:multiLevelType w:val="hybridMultilevel"/>
    <w:tmpl w:val="CF3CB6E8"/>
    <w:lvl w:ilvl="0" w:tplc="5AB4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2A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2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24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EF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F4B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2F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2D362E"/>
    <w:multiLevelType w:val="hybridMultilevel"/>
    <w:tmpl w:val="640C900C"/>
    <w:lvl w:ilvl="0" w:tplc="A548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E2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24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C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4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C9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81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88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5B9"/>
    <w:rsid w:val="0001085A"/>
    <w:rsid w:val="00033CA7"/>
    <w:rsid w:val="00042647"/>
    <w:rsid w:val="000455AF"/>
    <w:rsid w:val="00051164"/>
    <w:rsid w:val="00072569"/>
    <w:rsid w:val="00096F73"/>
    <w:rsid w:val="000A406E"/>
    <w:rsid w:val="000C239B"/>
    <w:rsid w:val="000C5A0F"/>
    <w:rsid w:val="000D24B8"/>
    <w:rsid w:val="000E1F7B"/>
    <w:rsid w:val="000E39F8"/>
    <w:rsid w:val="000F3CC5"/>
    <w:rsid w:val="00103731"/>
    <w:rsid w:val="001452C1"/>
    <w:rsid w:val="00151308"/>
    <w:rsid w:val="00162D70"/>
    <w:rsid w:val="001A0C95"/>
    <w:rsid w:val="001A59A3"/>
    <w:rsid w:val="001C55B9"/>
    <w:rsid w:val="001E7AEA"/>
    <w:rsid w:val="001F5967"/>
    <w:rsid w:val="001F6BE6"/>
    <w:rsid w:val="002266B2"/>
    <w:rsid w:val="0024304A"/>
    <w:rsid w:val="00275379"/>
    <w:rsid w:val="00291AA7"/>
    <w:rsid w:val="00297F63"/>
    <w:rsid w:val="002C6A9A"/>
    <w:rsid w:val="003013F9"/>
    <w:rsid w:val="00311E35"/>
    <w:rsid w:val="00315EFA"/>
    <w:rsid w:val="00316BCE"/>
    <w:rsid w:val="00332F49"/>
    <w:rsid w:val="0033571E"/>
    <w:rsid w:val="003405C1"/>
    <w:rsid w:val="00344D65"/>
    <w:rsid w:val="00370897"/>
    <w:rsid w:val="003724D3"/>
    <w:rsid w:val="00373650"/>
    <w:rsid w:val="0038104E"/>
    <w:rsid w:val="00383B5A"/>
    <w:rsid w:val="00385360"/>
    <w:rsid w:val="00393DF9"/>
    <w:rsid w:val="003A1048"/>
    <w:rsid w:val="003A5233"/>
    <w:rsid w:val="003C349C"/>
    <w:rsid w:val="00424CEC"/>
    <w:rsid w:val="004737B2"/>
    <w:rsid w:val="004A1CC7"/>
    <w:rsid w:val="004B3BFA"/>
    <w:rsid w:val="004B7633"/>
    <w:rsid w:val="004C30B3"/>
    <w:rsid w:val="004C4062"/>
    <w:rsid w:val="004E0786"/>
    <w:rsid w:val="00514511"/>
    <w:rsid w:val="005222F7"/>
    <w:rsid w:val="00524718"/>
    <w:rsid w:val="00534E46"/>
    <w:rsid w:val="0056289F"/>
    <w:rsid w:val="005629B2"/>
    <w:rsid w:val="00573B05"/>
    <w:rsid w:val="005A6F54"/>
    <w:rsid w:val="005B7CA1"/>
    <w:rsid w:val="005C29DE"/>
    <w:rsid w:val="005D37E5"/>
    <w:rsid w:val="005F5B56"/>
    <w:rsid w:val="0061667B"/>
    <w:rsid w:val="00617FCD"/>
    <w:rsid w:val="00624103"/>
    <w:rsid w:val="0063443E"/>
    <w:rsid w:val="00644B4C"/>
    <w:rsid w:val="006520D1"/>
    <w:rsid w:val="0068618F"/>
    <w:rsid w:val="006A008F"/>
    <w:rsid w:val="006A0D63"/>
    <w:rsid w:val="006A1796"/>
    <w:rsid w:val="006B31EA"/>
    <w:rsid w:val="006C1A06"/>
    <w:rsid w:val="006C4449"/>
    <w:rsid w:val="006C5DC8"/>
    <w:rsid w:val="006C60EE"/>
    <w:rsid w:val="006C7310"/>
    <w:rsid w:val="006E0251"/>
    <w:rsid w:val="006F735A"/>
    <w:rsid w:val="007036E9"/>
    <w:rsid w:val="007125A2"/>
    <w:rsid w:val="0074271D"/>
    <w:rsid w:val="00745842"/>
    <w:rsid w:val="0074768B"/>
    <w:rsid w:val="0077648F"/>
    <w:rsid w:val="00776B7C"/>
    <w:rsid w:val="00783125"/>
    <w:rsid w:val="00790022"/>
    <w:rsid w:val="0079002F"/>
    <w:rsid w:val="007905EE"/>
    <w:rsid w:val="007D6561"/>
    <w:rsid w:val="007D7752"/>
    <w:rsid w:val="007F2F9C"/>
    <w:rsid w:val="0087699F"/>
    <w:rsid w:val="00882F64"/>
    <w:rsid w:val="00895867"/>
    <w:rsid w:val="00895C98"/>
    <w:rsid w:val="008B264F"/>
    <w:rsid w:val="008B2D24"/>
    <w:rsid w:val="008C7472"/>
    <w:rsid w:val="008E412F"/>
    <w:rsid w:val="00940DD0"/>
    <w:rsid w:val="00947526"/>
    <w:rsid w:val="0095432D"/>
    <w:rsid w:val="00962296"/>
    <w:rsid w:val="00972545"/>
    <w:rsid w:val="00987639"/>
    <w:rsid w:val="009A35C7"/>
    <w:rsid w:val="009B5653"/>
    <w:rsid w:val="009C2AF8"/>
    <w:rsid w:val="009C5F63"/>
    <w:rsid w:val="009D38FE"/>
    <w:rsid w:val="009D75DE"/>
    <w:rsid w:val="00A673B2"/>
    <w:rsid w:val="00A85C06"/>
    <w:rsid w:val="00A95400"/>
    <w:rsid w:val="00AA568E"/>
    <w:rsid w:val="00AC2049"/>
    <w:rsid w:val="00AC4400"/>
    <w:rsid w:val="00AD3388"/>
    <w:rsid w:val="00AE682E"/>
    <w:rsid w:val="00AE76DA"/>
    <w:rsid w:val="00B308E4"/>
    <w:rsid w:val="00B42E7F"/>
    <w:rsid w:val="00B43DBD"/>
    <w:rsid w:val="00B604CC"/>
    <w:rsid w:val="00B6289C"/>
    <w:rsid w:val="00B7540B"/>
    <w:rsid w:val="00B75FFC"/>
    <w:rsid w:val="00B77451"/>
    <w:rsid w:val="00BA1AE8"/>
    <w:rsid w:val="00BB2DDA"/>
    <w:rsid w:val="00BB482A"/>
    <w:rsid w:val="00BC2E0F"/>
    <w:rsid w:val="00BD077D"/>
    <w:rsid w:val="00BF3695"/>
    <w:rsid w:val="00C0784A"/>
    <w:rsid w:val="00C246CC"/>
    <w:rsid w:val="00C35462"/>
    <w:rsid w:val="00C45470"/>
    <w:rsid w:val="00C46168"/>
    <w:rsid w:val="00C5434B"/>
    <w:rsid w:val="00C67555"/>
    <w:rsid w:val="00C71035"/>
    <w:rsid w:val="00C75DAA"/>
    <w:rsid w:val="00C768B0"/>
    <w:rsid w:val="00C77390"/>
    <w:rsid w:val="00C93673"/>
    <w:rsid w:val="00CC7638"/>
    <w:rsid w:val="00CE297D"/>
    <w:rsid w:val="00D10070"/>
    <w:rsid w:val="00D16DD8"/>
    <w:rsid w:val="00D323DA"/>
    <w:rsid w:val="00D70599"/>
    <w:rsid w:val="00DA6AFA"/>
    <w:rsid w:val="00DB0813"/>
    <w:rsid w:val="00DB7B40"/>
    <w:rsid w:val="00DC2F33"/>
    <w:rsid w:val="00DC6DFA"/>
    <w:rsid w:val="00E03496"/>
    <w:rsid w:val="00E16510"/>
    <w:rsid w:val="00E17A29"/>
    <w:rsid w:val="00E468AF"/>
    <w:rsid w:val="00E73301"/>
    <w:rsid w:val="00E76983"/>
    <w:rsid w:val="00E970F3"/>
    <w:rsid w:val="00EB46FD"/>
    <w:rsid w:val="00EC2B06"/>
    <w:rsid w:val="00F226DF"/>
    <w:rsid w:val="00F5051A"/>
    <w:rsid w:val="00F62C7A"/>
    <w:rsid w:val="00F80304"/>
    <w:rsid w:val="00FA1354"/>
    <w:rsid w:val="00FC68CA"/>
    <w:rsid w:val="00FD1F3C"/>
    <w:rsid w:val="00FE0E8C"/>
    <w:rsid w:val="00FE2294"/>
    <w:rsid w:val="00FF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0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77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4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77451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7451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0A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40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A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06E"/>
    <w:rPr>
      <w:rFonts w:cs="Times New Roman"/>
    </w:rPr>
  </w:style>
  <w:style w:type="table" w:styleId="TableGrid">
    <w:name w:val="Table Grid"/>
    <w:basedOn w:val="TableNormal"/>
    <w:uiPriority w:val="99"/>
    <w:rsid w:val="000A406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0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C74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C74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568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77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ull-999-body-value">
    <w:name w:val="full-999-body-value"/>
    <w:basedOn w:val="DefaultParagraphFont"/>
    <w:uiPriority w:val="99"/>
    <w:rsid w:val="00393DF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C23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2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8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2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1692</Words>
  <Characters>9986</Characters>
  <Application>Microsoft Office Outlook</Application>
  <DocSecurity>0</DocSecurity>
  <Lines>0</Lines>
  <Paragraphs>0</Paragraphs>
  <ScaleCrop>false</ScaleCrop>
  <Company>Veronika BUŽKOVÁ (327 592)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SP7MP_MTP2 Metodologie2_ÚKOL  1-4</dc:title>
  <dc:subject/>
  <dc:creator>veve</dc:creator>
  <cp:keywords/>
  <dc:description/>
  <cp:lastModifiedBy>user</cp:lastModifiedBy>
  <cp:revision>2</cp:revision>
  <dcterms:created xsi:type="dcterms:W3CDTF">2012-01-11T20:43:00Z</dcterms:created>
  <dcterms:modified xsi:type="dcterms:W3CDTF">2012-01-11T20:43:00Z</dcterms:modified>
</cp:coreProperties>
</file>