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SP7MP_MTP2 Metodologie 2</w:t>
      </w:r>
    </w:p>
    <w:p w:rsidR="00C042DD" w:rsidRPr="007724C2" w:rsidRDefault="00C042DD" w:rsidP="007724C2">
      <w:pPr>
        <w:spacing w:after="200" w:line="276" w:lineRule="auto"/>
        <w:jc w:val="both"/>
        <w:rPr>
          <w:rFonts w:ascii="Calibri" w:hAnsi="Calibri"/>
          <w:sz w:val="22"/>
          <w:szCs w:val="22"/>
          <w:lang w:eastAsia="en-US"/>
        </w:rPr>
      </w:pPr>
      <w:r>
        <w:rPr>
          <w:rFonts w:ascii="Calibri" w:hAnsi="Calibri"/>
          <w:sz w:val="22"/>
          <w:szCs w:val="22"/>
          <w:lang w:eastAsia="en-US"/>
        </w:rPr>
        <w:t>projekt</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Lenka Čechová 174010</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b/>
          <w:sz w:val="22"/>
          <w:szCs w:val="22"/>
          <w:lang w:eastAsia="en-US"/>
        </w:rPr>
        <w:t>Téma:</w:t>
      </w:r>
      <w:r w:rsidRPr="007724C2">
        <w:rPr>
          <w:rFonts w:ascii="Calibri" w:hAnsi="Calibri"/>
          <w:sz w:val="22"/>
          <w:szCs w:val="22"/>
          <w:lang w:eastAsia="en-US"/>
        </w:rPr>
        <w:t xml:space="preserve"> E-learning jako podpůrný nástroj pro výuku a studium cizího jazyka v 5. třídách ZŠ</w:t>
      </w:r>
      <w:r>
        <w:rPr>
          <w:rFonts w:ascii="Calibri" w:hAnsi="Calibri"/>
          <w:sz w:val="22"/>
          <w:szCs w:val="22"/>
          <w:lang w:eastAsia="en-US"/>
        </w:rPr>
        <w:t>.</w:t>
      </w:r>
      <w:r w:rsidRPr="007724C2">
        <w:rPr>
          <w:rFonts w:ascii="Calibri" w:hAnsi="Calibri"/>
          <w:sz w:val="22"/>
          <w:szCs w:val="22"/>
          <w:lang w:eastAsia="en-US"/>
        </w:rPr>
        <w:t xml:space="preserve"> </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b/>
          <w:sz w:val="22"/>
          <w:szCs w:val="22"/>
          <w:lang w:eastAsia="en-US"/>
        </w:rPr>
        <w:t>Výzkumný problém:</w:t>
      </w:r>
      <w:r w:rsidRPr="007724C2">
        <w:rPr>
          <w:rFonts w:ascii="Calibri" w:hAnsi="Calibri"/>
          <w:sz w:val="22"/>
          <w:szCs w:val="22"/>
          <w:lang w:eastAsia="en-US"/>
        </w:rPr>
        <w:t xml:space="preserve">  Efektivnost e-learningové platformy a její vliv na školní výsledky žáků 5. tříd ZŠ.</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b/>
          <w:sz w:val="22"/>
          <w:szCs w:val="22"/>
          <w:lang w:eastAsia="en-US"/>
        </w:rPr>
        <w:t>Výzkumná otázka:</w:t>
      </w:r>
      <w:r w:rsidRPr="007724C2">
        <w:rPr>
          <w:rFonts w:ascii="Calibri" w:hAnsi="Calibri"/>
          <w:sz w:val="22"/>
          <w:szCs w:val="22"/>
          <w:lang w:eastAsia="en-US"/>
        </w:rPr>
        <w:t xml:space="preserve"> </w:t>
      </w:r>
      <w:r>
        <w:rPr>
          <w:rFonts w:ascii="Calibri" w:hAnsi="Calibri"/>
          <w:sz w:val="22"/>
          <w:szCs w:val="22"/>
          <w:lang w:eastAsia="en-US"/>
        </w:rPr>
        <w:t>Do jaké míry d</w:t>
      </w:r>
      <w:r w:rsidRPr="007724C2">
        <w:rPr>
          <w:rFonts w:ascii="Calibri" w:hAnsi="Calibri"/>
          <w:sz w:val="22"/>
          <w:szCs w:val="22"/>
          <w:lang w:eastAsia="en-US"/>
        </w:rPr>
        <w:t xml:space="preserve">okáže implementace e-learningové Moodle platformy </w:t>
      </w:r>
      <w:r>
        <w:rPr>
          <w:rFonts w:ascii="Calibri" w:hAnsi="Calibri"/>
          <w:sz w:val="22"/>
          <w:szCs w:val="22"/>
          <w:lang w:eastAsia="en-US"/>
        </w:rPr>
        <w:t>ovlivnit</w:t>
      </w:r>
      <w:r w:rsidRPr="007724C2">
        <w:rPr>
          <w:rFonts w:ascii="Calibri" w:hAnsi="Calibri"/>
          <w:sz w:val="22"/>
          <w:szCs w:val="22"/>
          <w:lang w:eastAsia="en-US"/>
        </w:rPr>
        <w:t xml:space="preserve"> úspěšnost žáků 5. tříd</w:t>
      </w:r>
      <w:r>
        <w:rPr>
          <w:rFonts w:ascii="Calibri" w:hAnsi="Calibri"/>
          <w:sz w:val="22"/>
          <w:szCs w:val="22"/>
          <w:lang w:eastAsia="en-US"/>
        </w:rPr>
        <w:t xml:space="preserve"> ZŠ</w:t>
      </w:r>
      <w:r w:rsidRPr="007724C2">
        <w:rPr>
          <w:rFonts w:ascii="Calibri" w:hAnsi="Calibri"/>
          <w:sz w:val="22"/>
          <w:szCs w:val="22"/>
          <w:lang w:eastAsia="en-US"/>
        </w:rPr>
        <w:t xml:space="preserve"> v angličtině?</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b/>
          <w:sz w:val="22"/>
          <w:szCs w:val="22"/>
          <w:lang w:eastAsia="en-US"/>
        </w:rPr>
        <w:t xml:space="preserve">Proč je téma relevantní: </w:t>
      </w:r>
      <w:r w:rsidRPr="007724C2">
        <w:rPr>
          <w:rFonts w:ascii="Calibri" w:hAnsi="Calibri"/>
          <w:sz w:val="22"/>
          <w:szCs w:val="22"/>
          <w:lang w:eastAsia="en-US"/>
        </w:rPr>
        <w:t>ICT se stávají neodmyslitelnou součástí lidského života a jeho komponenty (tedy i e-learning) mohou být velmi užitečným nástrojem pro podporu výuky cizích jazyků na základních školách a to jak přímo ve výuce, tak i v domácím prostředí, kde může významně podpořit domácí přípravu a vzdělávací vliv školy i do oblasti volného času žáků. Pokud jsou nástroje ICT,  v tomto případě e-learning, správně implementovány do výuky a jejich funkce jsou žáky aktivně využívány, je možné očekávat, že školní výsledky žáků v předmětech cizích jazyků mohou být výrazně zlepšeny ve srovnání s výsledky žáků, kteří nástroje ICT ve výuce jazyků nevyužívají.</w:t>
      </w:r>
    </w:p>
    <w:p w:rsidR="00C042DD" w:rsidRDefault="00C042DD" w:rsidP="007724C2">
      <w:pPr>
        <w:pBdr>
          <w:bottom w:val="single" w:sz="6" w:space="1" w:color="auto"/>
        </w:pBdr>
        <w:spacing w:after="200" w:line="276" w:lineRule="auto"/>
        <w:jc w:val="both"/>
        <w:rPr>
          <w:rFonts w:ascii="Calibri" w:hAnsi="Calibri"/>
          <w:sz w:val="22"/>
          <w:szCs w:val="22"/>
          <w:lang w:eastAsia="en-US"/>
        </w:rPr>
      </w:pPr>
      <w:r w:rsidRPr="007724C2">
        <w:rPr>
          <w:rFonts w:ascii="Calibri" w:hAnsi="Calibri"/>
          <w:b/>
          <w:sz w:val="22"/>
          <w:szCs w:val="22"/>
          <w:lang w:eastAsia="en-US"/>
        </w:rPr>
        <w:t xml:space="preserve">Cílem výzkumu je: </w:t>
      </w:r>
      <w:r>
        <w:rPr>
          <w:rFonts w:ascii="Calibri" w:hAnsi="Calibri"/>
          <w:sz w:val="22"/>
          <w:szCs w:val="22"/>
          <w:lang w:eastAsia="en-US"/>
        </w:rPr>
        <w:t>prozkoumat platnost hypotézy</w:t>
      </w:r>
      <w:r w:rsidRPr="007724C2">
        <w:rPr>
          <w:rFonts w:ascii="Calibri" w:hAnsi="Calibri"/>
          <w:sz w:val="22"/>
          <w:szCs w:val="22"/>
          <w:lang w:eastAsia="en-US"/>
        </w:rPr>
        <w:t>, že žáci 5. tříd ZŠ využívající e-learningovou platformu ve výuce i v domácí přípravě mají lepší školní výsledky v předmětu cizího jazyka, než žáci, kteří se učí běžným způsobem bez využití zmíněného nástroje.</w:t>
      </w:r>
      <w:r>
        <w:rPr>
          <w:rFonts w:ascii="Calibri" w:hAnsi="Calibri"/>
          <w:sz w:val="22"/>
          <w:szCs w:val="22"/>
          <w:lang w:eastAsia="en-US"/>
        </w:rPr>
        <w:t xml:space="preserve"> Tato informace může být v praxi užitečná zejména pro učitele angličtiny a jejich přístup k vlastní výuce.</w:t>
      </w:r>
    </w:p>
    <w:p w:rsidR="00C042DD" w:rsidRPr="007724C2" w:rsidRDefault="00C042DD" w:rsidP="007724C2">
      <w:pPr>
        <w:pBdr>
          <w:bottom w:val="single" w:sz="6" w:space="1" w:color="auto"/>
        </w:pBdr>
        <w:spacing w:after="200" w:line="276" w:lineRule="auto"/>
        <w:jc w:val="both"/>
        <w:rPr>
          <w:rFonts w:ascii="Calibri" w:hAnsi="Calibri"/>
          <w:sz w:val="22"/>
          <w:szCs w:val="22"/>
          <w:lang w:eastAsia="en-US"/>
        </w:rPr>
      </w:pPr>
    </w:p>
    <w:p w:rsidR="00C042DD" w:rsidRDefault="00C042DD" w:rsidP="00936BBD">
      <w:pPr>
        <w:spacing w:after="200" w:line="276" w:lineRule="auto"/>
        <w:jc w:val="both"/>
        <w:rPr>
          <w:rFonts w:ascii="Calibri" w:hAnsi="Calibri"/>
          <w:sz w:val="22"/>
          <w:szCs w:val="22"/>
          <w:lang w:eastAsia="en-US"/>
        </w:rPr>
      </w:pPr>
      <w:r>
        <w:rPr>
          <w:rFonts w:ascii="Calibri" w:hAnsi="Calibri"/>
          <w:b/>
          <w:sz w:val="22"/>
          <w:szCs w:val="22"/>
          <w:lang w:eastAsia="en-US"/>
        </w:rPr>
        <w:t>Hlavní výzkumná otázka:</w:t>
      </w:r>
      <w:r w:rsidRPr="00936BBD">
        <w:rPr>
          <w:rFonts w:ascii="Calibri" w:hAnsi="Calibri"/>
          <w:sz w:val="22"/>
          <w:szCs w:val="22"/>
          <w:lang w:eastAsia="en-US"/>
        </w:rPr>
        <w:t xml:space="preserve"> </w:t>
      </w:r>
      <w:r>
        <w:rPr>
          <w:rFonts w:ascii="Calibri" w:hAnsi="Calibri"/>
          <w:sz w:val="22"/>
          <w:szCs w:val="22"/>
          <w:lang w:eastAsia="en-US"/>
        </w:rPr>
        <w:t>Do jaké míry d</w:t>
      </w:r>
      <w:r w:rsidRPr="007724C2">
        <w:rPr>
          <w:rFonts w:ascii="Calibri" w:hAnsi="Calibri"/>
          <w:sz w:val="22"/>
          <w:szCs w:val="22"/>
          <w:lang w:eastAsia="en-US"/>
        </w:rPr>
        <w:t xml:space="preserve">okáže implementace e-learningové Moodle platformy </w:t>
      </w:r>
      <w:r>
        <w:rPr>
          <w:rFonts w:ascii="Calibri" w:hAnsi="Calibri"/>
          <w:sz w:val="22"/>
          <w:szCs w:val="22"/>
          <w:lang w:eastAsia="en-US"/>
        </w:rPr>
        <w:t>ovlivnit</w:t>
      </w:r>
      <w:r w:rsidRPr="007724C2">
        <w:rPr>
          <w:rFonts w:ascii="Calibri" w:hAnsi="Calibri"/>
          <w:sz w:val="22"/>
          <w:szCs w:val="22"/>
          <w:lang w:eastAsia="en-US"/>
        </w:rPr>
        <w:t xml:space="preserve"> úspěšnost žáků 5. tříd v angličtině?</w:t>
      </w:r>
    </w:p>
    <w:p w:rsidR="00C042DD" w:rsidRDefault="00C042DD" w:rsidP="00936BBD">
      <w:pPr>
        <w:spacing w:after="200" w:line="276" w:lineRule="auto"/>
        <w:jc w:val="both"/>
        <w:rPr>
          <w:rFonts w:ascii="Calibri" w:hAnsi="Calibri"/>
          <w:b/>
          <w:sz w:val="22"/>
          <w:szCs w:val="22"/>
          <w:lang w:eastAsia="en-US"/>
        </w:rPr>
      </w:pPr>
      <w:r w:rsidRPr="00936BBD">
        <w:rPr>
          <w:rFonts w:ascii="Calibri" w:hAnsi="Calibri"/>
          <w:b/>
          <w:sz w:val="22"/>
          <w:szCs w:val="22"/>
          <w:lang w:eastAsia="en-US"/>
        </w:rPr>
        <w:t xml:space="preserve">Vedlejší výzkumná otázka: </w:t>
      </w:r>
    </w:p>
    <w:p w:rsidR="00C042DD" w:rsidRDefault="00C042DD" w:rsidP="00936BBD">
      <w:pPr>
        <w:spacing w:after="200" w:line="276" w:lineRule="auto"/>
        <w:jc w:val="both"/>
        <w:rPr>
          <w:rFonts w:ascii="Calibri" w:hAnsi="Calibri"/>
          <w:sz w:val="22"/>
          <w:szCs w:val="22"/>
          <w:lang w:eastAsia="en-US"/>
        </w:rPr>
      </w:pPr>
      <w:r>
        <w:rPr>
          <w:rFonts w:ascii="Calibri" w:hAnsi="Calibri"/>
          <w:b/>
          <w:sz w:val="22"/>
          <w:szCs w:val="22"/>
          <w:lang w:eastAsia="en-US"/>
        </w:rPr>
        <w:t xml:space="preserve">1) </w:t>
      </w:r>
      <w:r w:rsidRPr="00936BBD">
        <w:rPr>
          <w:rFonts w:ascii="Calibri" w:hAnsi="Calibri"/>
          <w:sz w:val="22"/>
          <w:szCs w:val="22"/>
          <w:lang w:eastAsia="en-US"/>
        </w:rPr>
        <w:t xml:space="preserve">Dokáže pravidelné využívání e-learningové Moodle platformy zlepšit školní </w:t>
      </w:r>
      <w:r>
        <w:rPr>
          <w:rFonts w:ascii="Calibri" w:hAnsi="Calibri"/>
          <w:sz w:val="22"/>
          <w:szCs w:val="22"/>
          <w:lang w:eastAsia="en-US"/>
        </w:rPr>
        <w:t>výsledky</w:t>
      </w:r>
      <w:r w:rsidRPr="00936BBD">
        <w:rPr>
          <w:rFonts w:ascii="Calibri" w:hAnsi="Calibri"/>
          <w:sz w:val="22"/>
          <w:szCs w:val="22"/>
          <w:lang w:eastAsia="en-US"/>
        </w:rPr>
        <w:t xml:space="preserve"> žáků v oblasti </w:t>
      </w:r>
      <w:r>
        <w:rPr>
          <w:rFonts w:ascii="Calibri" w:hAnsi="Calibri"/>
          <w:sz w:val="22"/>
          <w:szCs w:val="22"/>
          <w:lang w:eastAsia="en-US"/>
        </w:rPr>
        <w:t xml:space="preserve">porozumění </w:t>
      </w:r>
      <w:r w:rsidRPr="00936BBD">
        <w:rPr>
          <w:rFonts w:ascii="Calibri" w:hAnsi="Calibri"/>
          <w:sz w:val="22"/>
          <w:szCs w:val="22"/>
          <w:lang w:eastAsia="en-US"/>
        </w:rPr>
        <w:t>poslechu?</w:t>
      </w:r>
    </w:p>
    <w:p w:rsidR="00C042DD" w:rsidRDefault="00C042DD" w:rsidP="00936BBD">
      <w:pPr>
        <w:spacing w:after="200" w:line="276" w:lineRule="auto"/>
        <w:jc w:val="both"/>
        <w:rPr>
          <w:rFonts w:ascii="Calibri" w:hAnsi="Calibri"/>
          <w:sz w:val="22"/>
          <w:szCs w:val="22"/>
          <w:lang w:eastAsia="en-US"/>
        </w:rPr>
      </w:pPr>
      <w:r w:rsidRPr="00936BBD">
        <w:rPr>
          <w:rFonts w:ascii="Calibri" w:hAnsi="Calibri"/>
          <w:b/>
          <w:sz w:val="22"/>
          <w:szCs w:val="22"/>
          <w:lang w:eastAsia="en-US"/>
        </w:rPr>
        <w:t>2)</w:t>
      </w:r>
      <w:r>
        <w:rPr>
          <w:rFonts w:ascii="Calibri" w:hAnsi="Calibri"/>
          <w:sz w:val="22"/>
          <w:szCs w:val="22"/>
          <w:lang w:eastAsia="en-US"/>
        </w:rPr>
        <w:t xml:space="preserve"> </w:t>
      </w:r>
      <w:r w:rsidRPr="00936BBD">
        <w:rPr>
          <w:rFonts w:ascii="Calibri" w:hAnsi="Calibri"/>
          <w:sz w:val="22"/>
          <w:szCs w:val="22"/>
          <w:lang w:eastAsia="en-US"/>
        </w:rPr>
        <w:t xml:space="preserve">Dokáže pravidelné využívání e-learningové Moodle platformy zlepšit školní </w:t>
      </w:r>
      <w:r>
        <w:rPr>
          <w:rFonts w:ascii="Calibri" w:hAnsi="Calibri"/>
          <w:sz w:val="22"/>
          <w:szCs w:val="22"/>
          <w:lang w:eastAsia="en-US"/>
        </w:rPr>
        <w:t>výsledky</w:t>
      </w:r>
      <w:r w:rsidRPr="00936BBD">
        <w:rPr>
          <w:rFonts w:ascii="Calibri" w:hAnsi="Calibri"/>
          <w:sz w:val="22"/>
          <w:szCs w:val="22"/>
          <w:lang w:eastAsia="en-US"/>
        </w:rPr>
        <w:t xml:space="preserve"> žáků v oblasti </w:t>
      </w:r>
      <w:r>
        <w:rPr>
          <w:rFonts w:ascii="Calibri" w:hAnsi="Calibri"/>
          <w:sz w:val="22"/>
          <w:szCs w:val="22"/>
          <w:lang w:eastAsia="en-US"/>
        </w:rPr>
        <w:t>porozumění textu</w:t>
      </w:r>
      <w:r w:rsidRPr="00936BBD">
        <w:rPr>
          <w:rFonts w:ascii="Calibri" w:hAnsi="Calibri"/>
          <w:sz w:val="22"/>
          <w:szCs w:val="22"/>
          <w:lang w:eastAsia="en-US"/>
        </w:rPr>
        <w:t>?</w:t>
      </w:r>
    </w:p>
    <w:p w:rsidR="00C042DD" w:rsidRDefault="00C042DD" w:rsidP="00936BBD">
      <w:pPr>
        <w:spacing w:after="200" w:line="276" w:lineRule="auto"/>
        <w:jc w:val="both"/>
        <w:rPr>
          <w:rFonts w:ascii="Calibri" w:hAnsi="Calibri"/>
          <w:sz w:val="22"/>
          <w:szCs w:val="22"/>
          <w:lang w:eastAsia="en-US"/>
        </w:rPr>
      </w:pPr>
      <w:r w:rsidRPr="00936BBD">
        <w:rPr>
          <w:rFonts w:ascii="Calibri" w:hAnsi="Calibri"/>
          <w:b/>
          <w:sz w:val="22"/>
          <w:szCs w:val="22"/>
          <w:lang w:eastAsia="en-US"/>
        </w:rPr>
        <w:t>3)</w:t>
      </w:r>
      <w:r>
        <w:rPr>
          <w:rFonts w:ascii="Calibri" w:hAnsi="Calibri"/>
          <w:sz w:val="22"/>
          <w:szCs w:val="22"/>
          <w:lang w:eastAsia="en-US"/>
        </w:rPr>
        <w:t xml:space="preserve"> </w:t>
      </w:r>
      <w:r w:rsidRPr="00936BBD">
        <w:rPr>
          <w:rFonts w:ascii="Calibri" w:hAnsi="Calibri"/>
          <w:sz w:val="22"/>
          <w:szCs w:val="22"/>
          <w:lang w:eastAsia="en-US"/>
        </w:rPr>
        <w:t xml:space="preserve">Dokáže pravidelné využívání e-learningové Moodle platformy zlepšit školní </w:t>
      </w:r>
      <w:r>
        <w:rPr>
          <w:rFonts w:ascii="Calibri" w:hAnsi="Calibri"/>
          <w:sz w:val="22"/>
          <w:szCs w:val="22"/>
          <w:lang w:eastAsia="en-US"/>
        </w:rPr>
        <w:t>výsledky</w:t>
      </w:r>
      <w:r w:rsidRPr="00936BBD">
        <w:rPr>
          <w:rFonts w:ascii="Calibri" w:hAnsi="Calibri"/>
          <w:sz w:val="22"/>
          <w:szCs w:val="22"/>
          <w:lang w:eastAsia="en-US"/>
        </w:rPr>
        <w:t xml:space="preserve"> žáků v oblasti </w:t>
      </w:r>
      <w:r>
        <w:rPr>
          <w:rFonts w:ascii="Calibri" w:hAnsi="Calibri"/>
          <w:sz w:val="22"/>
          <w:szCs w:val="22"/>
          <w:lang w:eastAsia="en-US"/>
        </w:rPr>
        <w:t>slovní zásoby</w:t>
      </w:r>
      <w:r w:rsidRPr="00936BBD">
        <w:rPr>
          <w:rFonts w:ascii="Calibri" w:hAnsi="Calibri"/>
          <w:sz w:val="22"/>
          <w:szCs w:val="22"/>
          <w:lang w:eastAsia="en-US"/>
        </w:rPr>
        <w:t>?</w:t>
      </w:r>
    </w:p>
    <w:p w:rsidR="00C042DD" w:rsidRDefault="00C042DD" w:rsidP="00936BBD">
      <w:pPr>
        <w:pBdr>
          <w:bottom w:val="single" w:sz="6" w:space="1" w:color="auto"/>
        </w:pBdr>
        <w:spacing w:after="200" w:line="276" w:lineRule="auto"/>
        <w:jc w:val="both"/>
        <w:rPr>
          <w:rFonts w:ascii="Calibri" w:hAnsi="Calibri"/>
          <w:sz w:val="22"/>
          <w:szCs w:val="22"/>
          <w:lang w:eastAsia="en-US"/>
        </w:rPr>
      </w:pPr>
      <w:r w:rsidRPr="00936BBD">
        <w:rPr>
          <w:rFonts w:ascii="Calibri" w:hAnsi="Calibri"/>
          <w:b/>
          <w:sz w:val="22"/>
          <w:szCs w:val="22"/>
          <w:lang w:eastAsia="en-US"/>
        </w:rPr>
        <w:t>4)</w:t>
      </w:r>
      <w:r>
        <w:rPr>
          <w:rFonts w:ascii="Calibri" w:hAnsi="Calibri"/>
          <w:sz w:val="22"/>
          <w:szCs w:val="22"/>
          <w:lang w:eastAsia="en-US"/>
        </w:rPr>
        <w:t xml:space="preserve"> </w:t>
      </w:r>
      <w:r w:rsidRPr="00936BBD">
        <w:rPr>
          <w:rFonts w:ascii="Calibri" w:hAnsi="Calibri"/>
          <w:sz w:val="22"/>
          <w:szCs w:val="22"/>
          <w:lang w:eastAsia="en-US"/>
        </w:rPr>
        <w:t xml:space="preserve">Dokáže pravidelné využívání e-learningové Moodle platformy zlepšit školní </w:t>
      </w:r>
      <w:r>
        <w:rPr>
          <w:rFonts w:ascii="Calibri" w:hAnsi="Calibri"/>
          <w:sz w:val="22"/>
          <w:szCs w:val="22"/>
          <w:lang w:eastAsia="en-US"/>
        </w:rPr>
        <w:t>výsledky</w:t>
      </w:r>
      <w:r w:rsidRPr="00936BBD">
        <w:rPr>
          <w:rFonts w:ascii="Calibri" w:hAnsi="Calibri"/>
          <w:sz w:val="22"/>
          <w:szCs w:val="22"/>
          <w:lang w:eastAsia="en-US"/>
        </w:rPr>
        <w:t xml:space="preserve"> žáků v oblasti </w:t>
      </w:r>
      <w:r>
        <w:rPr>
          <w:rFonts w:ascii="Calibri" w:hAnsi="Calibri"/>
          <w:sz w:val="22"/>
          <w:szCs w:val="22"/>
          <w:lang w:eastAsia="en-US"/>
        </w:rPr>
        <w:t>gramatiky</w:t>
      </w:r>
      <w:r w:rsidRPr="00936BBD">
        <w:rPr>
          <w:rFonts w:ascii="Calibri" w:hAnsi="Calibri"/>
          <w:sz w:val="22"/>
          <w:szCs w:val="22"/>
          <w:lang w:eastAsia="en-US"/>
        </w:rPr>
        <w:t>?</w:t>
      </w:r>
    </w:p>
    <w:p w:rsidR="00C042DD" w:rsidRDefault="00C042DD" w:rsidP="00936BBD">
      <w:pPr>
        <w:pBdr>
          <w:bottom w:val="single" w:sz="6" w:space="1" w:color="auto"/>
        </w:pBdr>
        <w:spacing w:after="200" w:line="276" w:lineRule="auto"/>
        <w:jc w:val="both"/>
        <w:rPr>
          <w:rFonts w:ascii="Calibri" w:hAnsi="Calibri"/>
          <w:sz w:val="22"/>
          <w:szCs w:val="22"/>
          <w:lang w:eastAsia="en-US"/>
        </w:rPr>
      </w:pPr>
    </w:p>
    <w:p w:rsidR="00C042DD" w:rsidRDefault="00C042DD">
      <w:pPr>
        <w:spacing w:after="200" w:line="276" w:lineRule="auto"/>
        <w:rPr>
          <w:rFonts w:ascii="Calibri" w:hAnsi="Calibri"/>
          <w:b/>
          <w:sz w:val="22"/>
          <w:szCs w:val="22"/>
          <w:lang w:eastAsia="en-US"/>
        </w:rPr>
      </w:pPr>
      <w:r>
        <w:rPr>
          <w:rFonts w:ascii="Calibri" w:hAnsi="Calibri"/>
          <w:b/>
          <w:sz w:val="22"/>
          <w:szCs w:val="22"/>
          <w:lang w:eastAsia="en-US"/>
        </w:rPr>
        <w:br w:type="page"/>
      </w:r>
    </w:p>
    <w:p w:rsidR="00C042DD" w:rsidRDefault="00C042DD" w:rsidP="006F52BF">
      <w:pPr>
        <w:spacing w:after="200" w:line="276" w:lineRule="auto"/>
        <w:jc w:val="both"/>
        <w:rPr>
          <w:rFonts w:ascii="Calibri" w:hAnsi="Calibri"/>
          <w:sz w:val="22"/>
          <w:szCs w:val="22"/>
          <w:lang w:eastAsia="en-US"/>
        </w:rPr>
      </w:pPr>
      <w:r>
        <w:rPr>
          <w:rFonts w:ascii="Calibri" w:hAnsi="Calibri"/>
          <w:b/>
          <w:sz w:val="22"/>
          <w:szCs w:val="22"/>
          <w:lang w:eastAsia="en-US"/>
        </w:rPr>
        <w:t xml:space="preserve">Volba výzkumné strategie:  </w:t>
      </w:r>
      <w:r w:rsidRPr="00EB3F6B">
        <w:rPr>
          <w:rFonts w:ascii="Calibri" w:hAnsi="Calibri"/>
          <w:sz w:val="22"/>
          <w:szCs w:val="22"/>
          <w:lang w:eastAsia="en-US"/>
        </w:rPr>
        <w:t>Zvolenou strategií je kvantitativní výzkum</w:t>
      </w:r>
      <w:r>
        <w:rPr>
          <w:rFonts w:ascii="Calibri" w:hAnsi="Calibri"/>
          <w:sz w:val="22"/>
          <w:szCs w:val="22"/>
          <w:lang w:eastAsia="en-US"/>
        </w:rPr>
        <w:t>, jelikož cílem je srovnávání dat pořízených ze dvou zkoumaných celků - dvou početných skupin žáků. Nechceme analyzovat subjektivní prožívání či názor jednotlivců na práci s e-learningovou platformou, avšak chceme zkoumat objektivní data a školní výsledky zmíněných celků. Cílem je objektivní analýza rozdílů dat pořízených u dvou odlišných zkoumaných jednotek a následné potvrzení či vyvrácení hypotézy o dvou proměnných.</w:t>
      </w:r>
    </w:p>
    <w:p w:rsidR="00C042DD" w:rsidRDefault="00C042DD" w:rsidP="00936BBD">
      <w:pPr>
        <w:pBdr>
          <w:bottom w:val="single" w:sz="6" w:space="1" w:color="auto"/>
        </w:pBdr>
        <w:spacing w:after="200" w:line="276" w:lineRule="auto"/>
        <w:jc w:val="both"/>
        <w:rPr>
          <w:rFonts w:ascii="Calibri" w:hAnsi="Calibri"/>
          <w:sz w:val="22"/>
          <w:szCs w:val="22"/>
          <w:lang w:eastAsia="en-US"/>
        </w:rPr>
      </w:pP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b/>
          <w:sz w:val="22"/>
          <w:szCs w:val="22"/>
          <w:lang w:eastAsia="en-US"/>
        </w:rPr>
        <w:t>Teoretická hypotéza výzkumu</w:t>
      </w:r>
      <w:r w:rsidRPr="007724C2">
        <w:rPr>
          <w:rFonts w:ascii="Calibri" w:hAnsi="Calibri"/>
          <w:sz w:val="22"/>
          <w:szCs w:val="22"/>
          <w:lang w:eastAsia="en-US"/>
        </w:rPr>
        <w:t>: Žáci 5. tříd, kteří využívají e-learningovou platformu a její nástroje ve výuce angličtiny a v domácí přípravě na tento předmět mají lepší školní výsledky než žáci 5. tříd, kteří e-learning nevyužívají a učí se běžným způsobem.</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b/>
          <w:sz w:val="22"/>
          <w:szCs w:val="22"/>
          <w:lang w:eastAsia="en-US"/>
        </w:rPr>
        <w:t>Pracovní hypotéza</w:t>
      </w:r>
      <w:r w:rsidRPr="007724C2">
        <w:rPr>
          <w:rFonts w:ascii="Calibri" w:hAnsi="Calibri"/>
          <w:sz w:val="22"/>
          <w:szCs w:val="22"/>
          <w:lang w:eastAsia="en-US"/>
        </w:rPr>
        <w:t>:</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b/>
          <w:sz w:val="22"/>
          <w:szCs w:val="22"/>
          <w:lang w:eastAsia="en-US"/>
        </w:rPr>
        <w:t xml:space="preserve">1. </w:t>
      </w:r>
      <w:r w:rsidRPr="007724C2">
        <w:rPr>
          <w:rFonts w:ascii="Calibri" w:hAnsi="Calibri"/>
          <w:sz w:val="22"/>
          <w:szCs w:val="22"/>
          <w:lang w:eastAsia="en-US"/>
        </w:rPr>
        <w:t xml:space="preserve">Žáci 5. tříd využívající e-learningovou platformu mají lepší </w:t>
      </w:r>
      <w:r>
        <w:rPr>
          <w:rFonts w:ascii="Calibri" w:hAnsi="Calibri"/>
          <w:sz w:val="22"/>
          <w:szCs w:val="22"/>
          <w:lang w:eastAsia="en-US"/>
        </w:rPr>
        <w:t xml:space="preserve">hodnocené </w:t>
      </w:r>
      <w:r w:rsidRPr="007724C2">
        <w:rPr>
          <w:rFonts w:ascii="Calibri" w:hAnsi="Calibri"/>
          <w:sz w:val="22"/>
          <w:szCs w:val="22"/>
          <w:lang w:eastAsia="en-US"/>
        </w:rPr>
        <w:t xml:space="preserve">výsledky </w:t>
      </w:r>
      <w:r>
        <w:rPr>
          <w:rFonts w:ascii="Calibri" w:hAnsi="Calibri"/>
          <w:sz w:val="22"/>
          <w:szCs w:val="22"/>
          <w:lang w:eastAsia="en-US"/>
        </w:rPr>
        <w:t xml:space="preserve">v oblasti slovní zásoby </w:t>
      </w:r>
      <w:r w:rsidRPr="007724C2">
        <w:rPr>
          <w:rFonts w:ascii="Calibri" w:hAnsi="Calibri"/>
          <w:sz w:val="22"/>
          <w:szCs w:val="22"/>
          <w:lang w:eastAsia="en-US"/>
        </w:rPr>
        <w:t>než žáci 5. tříd se stejnou vstupní úrovní znalostí, kteří e-learning při studiu angličtiny nevyužívají.</w:t>
      </w:r>
    </w:p>
    <w:p w:rsidR="00C042DD" w:rsidRPr="007724C2" w:rsidRDefault="00C042DD" w:rsidP="006F52BF">
      <w:pPr>
        <w:spacing w:after="200" w:line="276" w:lineRule="auto"/>
        <w:jc w:val="both"/>
        <w:rPr>
          <w:rFonts w:ascii="Calibri" w:hAnsi="Calibri"/>
          <w:sz w:val="22"/>
          <w:szCs w:val="22"/>
          <w:lang w:eastAsia="en-US"/>
        </w:rPr>
      </w:pPr>
      <w:r w:rsidRPr="007724C2">
        <w:rPr>
          <w:rFonts w:ascii="Calibri" w:hAnsi="Calibri"/>
          <w:b/>
          <w:sz w:val="22"/>
          <w:szCs w:val="22"/>
          <w:lang w:eastAsia="en-US"/>
        </w:rPr>
        <w:t xml:space="preserve">2. </w:t>
      </w:r>
      <w:r w:rsidRPr="007724C2">
        <w:rPr>
          <w:rFonts w:ascii="Calibri" w:hAnsi="Calibri"/>
          <w:sz w:val="22"/>
          <w:szCs w:val="22"/>
          <w:lang w:eastAsia="en-US"/>
        </w:rPr>
        <w:t xml:space="preserve">Žáci 5. tříd využívající e-learningovou platformu mají lepší </w:t>
      </w:r>
      <w:r>
        <w:rPr>
          <w:rFonts w:ascii="Calibri" w:hAnsi="Calibri"/>
          <w:sz w:val="22"/>
          <w:szCs w:val="22"/>
          <w:lang w:eastAsia="en-US"/>
        </w:rPr>
        <w:t xml:space="preserve">hodnocené </w:t>
      </w:r>
      <w:r w:rsidRPr="007724C2">
        <w:rPr>
          <w:rFonts w:ascii="Calibri" w:hAnsi="Calibri"/>
          <w:sz w:val="22"/>
          <w:szCs w:val="22"/>
          <w:lang w:eastAsia="en-US"/>
        </w:rPr>
        <w:t xml:space="preserve">výsledky </w:t>
      </w:r>
      <w:r>
        <w:rPr>
          <w:rFonts w:ascii="Calibri" w:hAnsi="Calibri"/>
          <w:sz w:val="22"/>
          <w:szCs w:val="22"/>
          <w:lang w:eastAsia="en-US"/>
        </w:rPr>
        <w:t xml:space="preserve">v oblasti porozumění poslechu </w:t>
      </w:r>
      <w:r w:rsidRPr="007724C2">
        <w:rPr>
          <w:rFonts w:ascii="Calibri" w:hAnsi="Calibri"/>
          <w:sz w:val="22"/>
          <w:szCs w:val="22"/>
          <w:lang w:eastAsia="en-US"/>
        </w:rPr>
        <w:t>než žáci 5. tříd se stejnou vstupní úrovní znalostí, kteří e-learning při studiu angličtiny nevyužívají.</w:t>
      </w:r>
    </w:p>
    <w:p w:rsidR="00C042DD" w:rsidRDefault="00C042DD" w:rsidP="006F52BF">
      <w:pPr>
        <w:spacing w:after="200" w:line="276" w:lineRule="auto"/>
        <w:jc w:val="both"/>
        <w:rPr>
          <w:rFonts w:ascii="Calibri" w:hAnsi="Calibri"/>
          <w:sz w:val="22"/>
          <w:szCs w:val="22"/>
          <w:lang w:eastAsia="en-US"/>
        </w:rPr>
      </w:pPr>
      <w:r w:rsidRPr="007724C2">
        <w:rPr>
          <w:rFonts w:ascii="Calibri" w:hAnsi="Calibri"/>
          <w:b/>
          <w:sz w:val="22"/>
          <w:szCs w:val="22"/>
          <w:lang w:eastAsia="en-US"/>
        </w:rPr>
        <w:t xml:space="preserve">3. </w:t>
      </w:r>
      <w:r w:rsidRPr="007724C2">
        <w:rPr>
          <w:rFonts w:ascii="Calibri" w:hAnsi="Calibri"/>
          <w:sz w:val="22"/>
          <w:szCs w:val="22"/>
          <w:lang w:eastAsia="en-US"/>
        </w:rPr>
        <w:t xml:space="preserve">Žáci 5. tříd využívající e-learningovou platformu mají lepší </w:t>
      </w:r>
      <w:r>
        <w:rPr>
          <w:rFonts w:ascii="Calibri" w:hAnsi="Calibri"/>
          <w:sz w:val="22"/>
          <w:szCs w:val="22"/>
          <w:lang w:eastAsia="en-US"/>
        </w:rPr>
        <w:t xml:space="preserve">hodnocené </w:t>
      </w:r>
      <w:r w:rsidRPr="007724C2">
        <w:rPr>
          <w:rFonts w:ascii="Calibri" w:hAnsi="Calibri"/>
          <w:sz w:val="22"/>
          <w:szCs w:val="22"/>
          <w:lang w:eastAsia="en-US"/>
        </w:rPr>
        <w:t xml:space="preserve">výsledky </w:t>
      </w:r>
      <w:r>
        <w:rPr>
          <w:rFonts w:ascii="Calibri" w:hAnsi="Calibri"/>
          <w:sz w:val="22"/>
          <w:szCs w:val="22"/>
          <w:lang w:eastAsia="en-US"/>
        </w:rPr>
        <w:t xml:space="preserve">v oblasti čtení a porozumění textu </w:t>
      </w:r>
      <w:r w:rsidRPr="007724C2">
        <w:rPr>
          <w:rFonts w:ascii="Calibri" w:hAnsi="Calibri"/>
          <w:sz w:val="22"/>
          <w:szCs w:val="22"/>
          <w:lang w:eastAsia="en-US"/>
        </w:rPr>
        <w:t>než žáci 5. tříd se stejnou vstupní úrovní znalostí, kteří e-learning při studiu angličtiny nevyužívají.</w:t>
      </w:r>
    </w:p>
    <w:p w:rsidR="00C042DD" w:rsidRPr="007724C2" w:rsidRDefault="00C042DD" w:rsidP="006F52BF">
      <w:pPr>
        <w:spacing w:after="200" w:line="276" w:lineRule="auto"/>
        <w:jc w:val="both"/>
        <w:rPr>
          <w:rFonts w:ascii="Calibri" w:hAnsi="Calibri"/>
          <w:sz w:val="22"/>
          <w:szCs w:val="22"/>
          <w:lang w:eastAsia="en-US"/>
        </w:rPr>
      </w:pPr>
      <w:r w:rsidRPr="006F52BF">
        <w:rPr>
          <w:rFonts w:ascii="Calibri" w:hAnsi="Calibri"/>
          <w:b/>
          <w:sz w:val="22"/>
          <w:szCs w:val="22"/>
          <w:lang w:eastAsia="en-US"/>
        </w:rPr>
        <w:t>4.</w:t>
      </w:r>
      <w:r>
        <w:rPr>
          <w:rFonts w:ascii="Calibri" w:hAnsi="Calibri"/>
          <w:sz w:val="22"/>
          <w:szCs w:val="22"/>
          <w:lang w:eastAsia="en-US"/>
        </w:rPr>
        <w:t xml:space="preserve"> </w:t>
      </w:r>
      <w:r w:rsidRPr="007724C2">
        <w:rPr>
          <w:rFonts w:ascii="Calibri" w:hAnsi="Calibri"/>
          <w:sz w:val="22"/>
          <w:szCs w:val="22"/>
          <w:lang w:eastAsia="en-US"/>
        </w:rPr>
        <w:t xml:space="preserve">Žáci 5. tříd využívající e-learningovou platformu mají lepší </w:t>
      </w:r>
      <w:r>
        <w:rPr>
          <w:rFonts w:ascii="Calibri" w:hAnsi="Calibri"/>
          <w:sz w:val="22"/>
          <w:szCs w:val="22"/>
          <w:lang w:eastAsia="en-US"/>
        </w:rPr>
        <w:t xml:space="preserve">hodnocené </w:t>
      </w:r>
      <w:r w:rsidRPr="007724C2">
        <w:rPr>
          <w:rFonts w:ascii="Calibri" w:hAnsi="Calibri"/>
          <w:sz w:val="22"/>
          <w:szCs w:val="22"/>
          <w:lang w:eastAsia="en-US"/>
        </w:rPr>
        <w:t xml:space="preserve">výsledky </w:t>
      </w:r>
      <w:r>
        <w:rPr>
          <w:rFonts w:ascii="Calibri" w:hAnsi="Calibri"/>
          <w:sz w:val="22"/>
          <w:szCs w:val="22"/>
          <w:lang w:eastAsia="en-US"/>
        </w:rPr>
        <w:t xml:space="preserve">v oblasti gramatiky </w:t>
      </w:r>
      <w:r w:rsidRPr="007724C2">
        <w:rPr>
          <w:rFonts w:ascii="Calibri" w:hAnsi="Calibri"/>
          <w:sz w:val="22"/>
          <w:szCs w:val="22"/>
          <w:lang w:eastAsia="en-US"/>
        </w:rPr>
        <w:t>než žáci 5. tříd se stejnou vstupní úrovní znalostí, kteří e-learning při studiu angličtiny nevyužívají.</w:t>
      </w:r>
    </w:p>
    <w:p w:rsidR="00C042DD" w:rsidRPr="007724C2" w:rsidRDefault="00C042DD" w:rsidP="007724C2">
      <w:pPr>
        <w:spacing w:after="200" w:line="276" w:lineRule="auto"/>
        <w:jc w:val="both"/>
        <w:rPr>
          <w:rFonts w:ascii="Calibri" w:hAnsi="Calibri"/>
          <w:b/>
          <w:sz w:val="22"/>
          <w:szCs w:val="22"/>
          <w:lang w:eastAsia="en-US"/>
        </w:rPr>
      </w:pPr>
      <w:r w:rsidRPr="007724C2">
        <w:rPr>
          <w:rFonts w:ascii="Calibri" w:hAnsi="Calibri"/>
          <w:b/>
          <w:sz w:val="22"/>
          <w:szCs w:val="22"/>
          <w:lang w:eastAsia="en-US"/>
        </w:rPr>
        <w:t>Konceptualizace:</w:t>
      </w:r>
    </w:p>
    <w:p w:rsidR="00C042DD" w:rsidRDefault="00C042DD" w:rsidP="007724C2">
      <w:pPr>
        <w:spacing w:after="200" w:line="276" w:lineRule="auto"/>
        <w:jc w:val="both"/>
        <w:rPr>
          <w:rFonts w:ascii="Calibri" w:hAnsi="Calibri"/>
          <w:sz w:val="22"/>
          <w:szCs w:val="22"/>
          <w:lang w:eastAsia="en-US"/>
        </w:rPr>
      </w:pPr>
      <w:r>
        <w:rPr>
          <w:rFonts w:ascii="Calibri" w:hAnsi="Calibri"/>
          <w:sz w:val="22"/>
          <w:szCs w:val="22"/>
          <w:lang w:eastAsia="en-US"/>
        </w:rPr>
        <w:t xml:space="preserve">E-learningový kurz nabízí možnost aktivně zapojit žáky do studia a rozvíjet významné složky osvojení cizího jazyka mezi které patří slovní zásoba, gramatika, porozumění textu i poslechu. </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 xml:space="preserve">Lepší školní výsledky spočívají v lepších známkách, kterými </w:t>
      </w:r>
      <w:r>
        <w:rPr>
          <w:rFonts w:ascii="Calibri" w:hAnsi="Calibri"/>
          <w:sz w:val="22"/>
          <w:szCs w:val="22"/>
          <w:lang w:eastAsia="en-US"/>
        </w:rPr>
        <w:t>budou</w:t>
      </w:r>
      <w:r w:rsidRPr="007724C2">
        <w:rPr>
          <w:rFonts w:ascii="Calibri" w:hAnsi="Calibri"/>
          <w:sz w:val="22"/>
          <w:szCs w:val="22"/>
          <w:lang w:eastAsia="en-US"/>
        </w:rPr>
        <w:t xml:space="preserve"> žáci využívající e-learning ve výuce a domácí přípravě hodnoceni v průběhu určeného úseku studia ve srovnání se známkami zkoumané skupiny studující běžným způsobem, přičemž obě testované skupiny </w:t>
      </w:r>
      <w:r>
        <w:rPr>
          <w:rFonts w:ascii="Calibri" w:hAnsi="Calibri"/>
          <w:sz w:val="22"/>
          <w:szCs w:val="22"/>
          <w:lang w:eastAsia="en-US"/>
        </w:rPr>
        <w:t>budou</w:t>
      </w:r>
      <w:r w:rsidRPr="007724C2">
        <w:rPr>
          <w:rFonts w:ascii="Calibri" w:hAnsi="Calibri"/>
          <w:sz w:val="22"/>
          <w:szCs w:val="22"/>
          <w:lang w:eastAsia="en-US"/>
        </w:rPr>
        <w:t xml:space="preserve"> učitelem hodnoceny stejným způsobem a ve stejném rozsahu učiva, ve kterém aktivně studovaly anglický jazyk. Předpokladem je, že skupiny b</w:t>
      </w:r>
      <w:r>
        <w:rPr>
          <w:rFonts w:ascii="Calibri" w:hAnsi="Calibri"/>
          <w:sz w:val="22"/>
          <w:szCs w:val="22"/>
          <w:lang w:eastAsia="en-US"/>
        </w:rPr>
        <w:t>udou</w:t>
      </w:r>
      <w:r w:rsidRPr="007724C2">
        <w:rPr>
          <w:rFonts w:ascii="Calibri" w:hAnsi="Calibri"/>
          <w:sz w:val="22"/>
          <w:szCs w:val="22"/>
          <w:lang w:eastAsia="en-US"/>
        </w:rPr>
        <w:t xml:space="preserve"> vybrány na základě stejné vstupní úrovně znalostí anglického jazyka</w:t>
      </w:r>
      <w:r>
        <w:rPr>
          <w:rFonts w:ascii="Calibri" w:hAnsi="Calibri"/>
          <w:sz w:val="22"/>
          <w:szCs w:val="22"/>
          <w:lang w:eastAsia="en-US"/>
        </w:rPr>
        <w:t xml:space="preserve"> a poměr nadaných a méně nadaných žáků ve skupinách bude stejný</w:t>
      </w:r>
      <w:r w:rsidRPr="007724C2">
        <w:rPr>
          <w:rFonts w:ascii="Calibri" w:hAnsi="Calibri"/>
          <w:sz w:val="22"/>
          <w:szCs w:val="22"/>
          <w:lang w:eastAsia="en-US"/>
        </w:rPr>
        <w:t xml:space="preserve">. </w:t>
      </w:r>
    </w:p>
    <w:p w:rsidR="00C042DD" w:rsidRPr="007724C2" w:rsidRDefault="00C042DD" w:rsidP="007724C2">
      <w:pPr>
        <w:spacing w:after="200" w:line="276" w:lineRule="auto"/>
        <w:jc w:val="both"/>
        <w:rPr>
          <w:rFonts w:ascii="Calibri" w:hAnsi="Calibri"/>
          <w:b/>
          <w:sz w:val="22"/>
          <w:szCs w:val="22"/>
          <w:lang w:eastAsia="en-US"/>
        </w:rPr>
      </w:pPr>
      <w:r w:rsidRPr="007724C2">
        <w:rPr>
          <w:rFonts w:ascii="Calibri" w:hAnsi="Calibri"/>
          <w:b/>
          <w:sz w:val="22"/>
          <w:szCs w:val="22"/>
          <w:lang w:eastAsia="en-US"/>
        </w:rPr>
        <w:t>Dimenze:</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 xml:space="preserve">1. průběžné výsledky </w:t>
      </w:r>
      <w:r>
        <w:rPr>
          <w:rFonts w:ascii="Calibri" w:hAnsi="Calibri"/>
          <w:sz w:val="22"/>
          <w:szCs w:val="22"/>
          <w:lang w:eastAsia="en-US"/>
        </w:rPr>
        <w:t>testování slovní zásoby</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 xml:space="preserve">2. průběžné výsledky </w:t>
      </w:r>
      <w:r>
        <w:rPr>
          <w:rFonts w:ascii="Calibri" w:hAnsi="Calibri"/>
          <w:sz w:val="22"/>
          <w:szCs w:val="22"/>
          <w:lang w:eastAsia="en-US"/>
        </w:rPr>
        <w:t>testování gramatiky</w:t>
      </w:r>
    </w:p>
    <w:p w:rsidR="00C042DD"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 xml:space="preserve">3. </w:t>
      </w:r>
      <w:r>
        <w:rPr>
          <w:rFonts w:ascii="Calibri" w:hAnsi="Calibri"/>
          <w:sz w:val="22"/>
          <w:szCs w:val="22"/>
          <w:lang w:eastAsia="en-US"/>
        </w:rPr>
        <w:t>průběžné výsledky testování porozumění poslechu</w:t>
      </w:r>
    </w:p>
    <w:p w:rsidR="00C042DD" w:rsidRDefault="00C042DD" w:rsidP="007724C2">
      <w:pPr>
        <w:spacing w:after="200" w:line="276" w:lineRule="auto"/>
        <w:jc w:val="both"/>
        <w:rPr>
          <w:rFonts w:ascii="Calibri" w:hAnsi="Calibri"/>
          <w:sz w:val="22"/>
          <w:szCs w:val="22"/>
          <w:lang w:eastAsia="en-US"/>
        </w:rPr>
      </w:pPr>
      <w:r>
        <w:rPr>
          <w:rFonts w:ascii="Calibri" w:hAnsi="Calibri"/>
          <w:sz w:val="22"/>
          <w:szCs w:val="22"/>
          <w:lang w:eastAsia="en-US"/>
        </w:rPr>
        <w:t>4. průběžné výsledky testování porozumění čtenému textu</w:t>
      </w:r>
    </w:p>
    <w:p w:rsidR="00C042DD" w:rsidRPr="007724C2" w:rsidRDefault="00C042DD" w:rsidP="007724C2">
      <w:pPr>
        <w:spacing w:after="200" w:line="276" w:lineRule="auto"/>
        <w:jc w:val="both"/>
        <w:rPr>
          <w:rFonts w:ascii="Calibri" w:hAnsi="Calibri"/>
          <w:sz w:val="22"/>
          <w:szCs w:val="22"/>
          <w:lang w:eastAsia="en-US"/>
        </w:rPr>
      </w:pPr>
      <w:r>
        <w:rPr>
          <w:rFonts w:ascii="Calibri" w:hAnsi="Calibri"/>
          <w:sz w:val="22"/>
          <w:szCs w:val="22"/>
          <w:lang w:eastAsia="en-US"/>
        </w:rPr>
        <w:t xml:space="preserve">5. </w:t>
      </w:r>
      <w:r w:rsidRPr="007724C2">
        <w:rPr>
          <w:rFonts w:ascii="Calibri" w:hAnsi="Calibri"/>
          <w:sz w:val="22"/>
          <w:szCs w:val="22"/>
          <w:lang w:eastAsia="en-US"/>
        </w:rPr>
        <w:t>průměrná výsledná známka každé skupiny na konci výzkumu</w:t>
      </w:r>
    </w:p>
    <w:p w:rsidR="00C042DD" w:rsidRPr="007724C2" w:rsidRDefault="00C042DD" w:rsidP="007724C2">
      <w:pPr>
        <w:spacing w:after="200" w:line="276" w:lineRule="auto"/>
        <w:jc w:val="both"/>
        <w:rPr>
          <w:rFonts w:ascii="Calibri" w:hAnsi="Calibri"/>
          <w:b/>
          <w:sz w:val="22"/>
          <w:szCs w:val="22"/>
          <w:lang w:eastAsia="en-US"/>
        </w:rPr>
      </w:pPr>
      <w:r w:rsidRPr="007724C2">
        <w:rPr>
          <w:rFonts w:ascii="Calibri" w:hAnsi="Calibri"/>
          <w:b/>
          <w:sz w:val="22"/>
          <w:szCs w:val="22"/>
          <w:lang w:eastAsia="en-US"/>
        </w:rPr>
        <w:t>Operacionalizace:</w:t>
      </w:r>
    </w:p>
    <w:p w:rsidR="00C042DD" w:rsidRPr="009B14D7" w:rsidRDefault="00C042DD" w:rsidP="009B14D7">
      <w:pPr>
        <w:pStyle w:val="ListParagraph"/>
        <w:numPr>
          <w:ilvl w:val="0"/>
          <w:numId w:val="4"/>
          <w:numberingChange w:id="0" w:author="user" w:date="2012-01-11T21:44:00Z" w:original=""/>
        </w:numPr>
        <w:spacing w:after="200" w:line="276" w:lineRule="auto"/>
        <w:jc w:val="both"/>
        <w:rPr>
          <w:rFonts w:ascii="Calibri" w:hAnsi="Calibri"/>
          <w:sz w:val="22"/>
          <w:szCs w:val="22"/>
          <w:lang w:eastAsia="en-US"/>
        </w:rPr>
      </w:pPr>
      <w:r w:rsidRPr="009B14D7">
        <w:rPr>
          <w:rFonts w:ascii="Calibri" w:hAnsi="Calibri"/>
          <w:sz w:val="22"/>
          <w:szCs w:val="22"/>
          <w:lang w:eastAsia="en-US"/>
        </w:rPr>
        <w:t>slovní zásoba bude testována písemně a ústně ve stanoveném rozsahu – známky obou skupin budou porovnány</w:t>
      </w:r>
    </w:p>
    <w:p w:rsidR="00C042DD" w:rsidRPr="009B14D7" w:rsidRDefault="00C042DD" w:rsidP="009B14D7">
      <w:pPr>
        <w:pStyle w:val="ListParagraph"/>
        <w:numPr>
          <w:ilvl w:val="0"/>
          <w:numId w:val="4"/>
          <w:numberingChange w:id="1" w:author="user" w:date="2012-01-11T21:44:00Z" w:original=""/>
        </w:numPr>
        <w:spacing w:after="200" w:line="276" w:lineRule="auto"/>
        <w:jc w:val="both"/>
        <w:rPr>
          <w:rFonts w:ascii="Calibri" w:hAnsi="Calibri"/>
          <w:sz w:val="22"/>
          <w:szCs w:val="22"/>
          <w:lang w:eastAsia="en-US"/>
        </w:rPr>
      </w:pPr>
      <w:r w:rsidRPr="009B14D7">
        <w:rPr>
          <w:rFonts w:ascii="Calibri" w:hAnsi="Calibri"/>
          <w:sz w:val="22"/>
          <w:szCs w:val="22"/>
          <w:lang w:eastAsia="en-US"/>
        </w:rPr>
        <w:t>gramatická pravidla budou testována písemně a ústně pomocí překladu českých vět do angličtiny – známky obou skupin budou porovnány</w:t>
      </w:r>
    </w:p>
    <w:p w:rsidR="00C042DD" w:rsidRPr="009B14D7" w:rsidRDefault="00C042DD" w:rsidP="009B14D7">
      <w:pPr>
        <w:pStyle w:val="ListParagraph"/>
        <w:numPr>
          <w:ilvl w:val="0"/>
          <w:numId w:val="4"/>
          <w:numberingChange w:id="2" w:author="user" w:date="2012-01-11T21:44:00Z" w:original=""/>
        </w:numPr>
        <w:spacing w:after="200" w:line="276" w:lineRule="auto"/>
        <w:jc w:val="both"/>
        <w:rPr>
          <w:rFonts w:ascii="Calibri" w:hAnsi="Calibri"/>
          <w:sz w:val="22"/>
          <w:szCs w:val="22"/>
          <w:lang w:eastAsia="en-US"/>
        </w:rPr>
      </w:pPr>
      <w:r w:rsidRPr="009B14D7">
        <w:rPr>
          <w:rFonts w:ascii="Calibri" w:hAnsi="Calibri"/>
          <w:sz w:val="22"/>
          <w:szCs w:val="22"/>
          <w:lang w:eastAsia="en-US"/>
        </w:rPr>
        <w:t>porozumění poslechu bude testováno pomocí poslechového cvičení odpovídajícího probírané látce, známky obou skupin budou porovnány</w:t>
      </w:r>
    </w:p>
    <w:p w:rsidR="00C042DD" w:rsidRPr="009B14D7" w:rsidRDefault="00C042DD" w:rsidP="009B14D7">
      <w:pPr>
        <w:pStyle w:val="ListParagraph"/>
        <w:numPr>
          <w:ilvl w:val="0"/>
          <w:numId w:val="4"/>
          <w:numberingChange w:id="3" w:author="user" w:date="2012-01-11T21:44:00Z" w:original=""/>
        </w:numPr>
        <w:spacing w:after="200" w:line="276" w:lineRule="auto"/>
        <w:jc w:val="both"/>
        <w:rPr>
          <w:rFonts w:ascii="Calibri" w:hAnsi="Calibri"/>
          <w:sz w:val="22"/>
          <w:szCs w:val="22"/>
          <w:lang w:eastAsia="en-US"/>
        </w:rPr>
      </w:pPr>
      <w:r w:rsidRPr="009B14D7">
        <w:rPr>
          <w:rFonts w:ascii="Calibri" w:hAnsi="Calibri"/>
          <w:sz w:val="22"/>
          <w:szCs w:val="22"/>
          <w:lang w:eastAsia="en-US"/>
        </w:rPr>
        <w:t xml:space="preserve">porozumění čtenému textu bude testováno pomocí </w:t>
      </w:r>
      <w:r>
        <w:rPr>
          <w:rFonts w:ascii="Calibri" w:hAnsi="Calibri"/>
          <w:sz w:val="22"/>
          <w:szCs w:val="22"/>
          <w:lang w:eastAsia="en-US"/>
        </w:rPr>
        <w:t xml:space="preserve">příslušného </w:t>
      </w:r>
      <w:r w:rsidRPr="009B14D7">
        <w:rPr>
          <w:rFonts w:ascii="Calibri" w:hAnsi="Calibri"/>
          <w:sz w:val="22"/>
          <w:szCs w:val="22"/>
          <w:lang w:eastAsia="en-US"/>
        </w:rPr>
        <w:t>cvičení odpovídajícího probírané látce, známky obou skupin budou porovnány</w:t>
      </w:r>
    </w:p>
    <w:p w:rsidR="00C042DD" w:rsidRPr="009B14D7" w:rsidRDefault="00C042DD" w:rsidP="009B14D7">
      <w:pPr>
        <w:pStyle w:val="ListParagraph"/>
        <w:numPr>
          <w:ilvl w:val="0"/>
          <w:numId w:val="4"/>
          <w:numberingChange w:id="4" w:author="user" w:date="2012-01-11T21:44:00Z" w:original=""/>
        </w:numPr>
        <w:spacing w:after="200" w:line="276" w:lineRule="auto"/>
        <w:jc w:val="both"/>
        <w:rPr>
          <w:rFonts w:ascii="Calibri" w:hAnsi="Calibri"/>
          <w:sz w:val="22"/>
          <w:szCs w:val="22"/>
          <w:lang w:eastAsia="en-US"/>
        </w:rPr>
      </w:pPr>
      <w:r w:rsidRPr="009B14D7">
        <w:rPr>
          <w:rFonts w:ascii="Calibri" w:hAnsi="Calibri"/>
          <w:sz w:val="22"/>
          <w:szCs w:val="22"/>
          <w:lang w:eastAsia="en-US"/>
        </w:rPr>
        <w:t xml:space="preserve">průměrné známky obou skupin z jednotlivých zkoumaných oblastí budou porovnávány </w:t>
      </w:r>
    </w:p>
    <w:p w:rsidR="00C042DD" w:rsidRPr="009B14D7" w:rsidRDefault="00C042DD" w:rsidP="009B14D7">
      <w:pPr>
        <w:pStyle w:val="ListParagraph"/>
        <w:numPr>
          <w:ilvl w:val="0"/>
          <w:numId w:val="4"/>
          <w:numberingChange w:id="5" w:author="user" w:date="2012-01-11T21:44:00Z" w:original=""/>
        </w:numPr>
        <w:spacing w:after="200" w:line="276" w:lineRule="auto"/>
        <w:jc w:val="both"/>
        <w:rPr>
          <w:rFonts w:ascii="Calibri" w:hAnsi="Calibri"/>
          <w:sz w:val="22"/>
          <w:szCs w:val="22"/>
          <w:lang w:eastAsia="en-US"/>
        </w:rPr>
      </w:pPr>
      <w:r w:rsidRPr="009B14D7">
        <w:rPr>
          <w:rFonts w:ascii="Calibri" w:hAnsi="Calibri"/>
          <w:sz w:val="22"/>
          <w:szCs w:val="22"/>
          <w:lang w:eastAsia="en-US"/>
        </w:rPr>
        <w:t>všechny získané známky u jednotlivců budou zprůměrovány do výsledné průměrné známky skupiny, známky obou skupin budou porovnány navzájem</w:t>
      </w:r>
    </w:p>
    <w:p w:rsidR="00C042DD" w:rsidRDefault="00C042DD" w:rsidP="007A1F65">
      <w:pPr>
        <w:pBdr>
          <w:bottom w:val="single" w:sz="6" w:space="1" w:color="auto"/>
        </w:pBdr>
        <w:spacing w:after="200" w:line="276" w:lineRule="auto"/>
        <w:jc w:val="both"/>
        <w:rPr>
          <w:rFonts w:ascii="Calibri" w:hAnsi="Calibri"/>
          <w:sz w:val="22"/>
          <w:szCs w:val="22"/>
          <w:lang w:eastAsia="en-US"/>
        </w:rPr>
      </w:pPr>
    </w:p>
    <w:p w:rsidR="00C042DD" w:rsidRPr="007724C2" w:rsidRDefault="00C042DD" w:rsidP="007724C2">
      <w:pPr>
        <w:spacing w:after="200" w:line="276" w:lineRule="auto"/>
        <w:jc w:val="both"/>
        <w:rPr>
          <w:rFonts w:ascii="Calibri" w:hAnsi="Calibri"/>
          <w:b/>
          <w:sz w:val="22"/>
          <w:szCs w:val="22"/>
          <w:lang w:eastAsia="en-US"/>
        </w:rPr>
      </w:pPr>
      <w:r w:rsidRPr="007724C2">
        <w:rPr>
          <w:rFonts w:ascii="Calibri" w:hAnsi="Calibri"/>
          <w:b/>
          <w:sz w:val="22"/>
          <w:szCs w:val="22"/>
          <w:lang w:eastAsia="en-US"/>
        </w:rPr>
        <w:t xml:space="preserve">Metoda sběru dat: </w:t>
      </w:r>
      <w:r w:rsidRPr="007724C2">
        <w:rPr>
          <w:rFonts w:ascii="Calibri" w:hAnsi="Calibri"/>
          <w:sz w:val="22"/>
          <w:szCs w:val="22"/>
          <w:lang w:eastAsia="en-US"/>
        </w:rPr>
        <w:t xml:space="preserve"> Obsahová analýza dokumentů v kombinaci s dotazníkem</w:t>
      </w:r>
    </w:p>
    <w:p w:rsidR="00C042DD" w:rsidRPr="007724C2" w:rsidRDefault="00C042DD" w:rsidP="007724C2">
      <w:pPr>
        <w:spacing w:after="200" w:line="276" w:lineRule="auto"/>
        <w:jc w:val="both"/>
        <w:rPr>
          <w:rFonts w:ascii="Calibri" w:hAnsi="Calibri"/>
          <w:b/>
          <w:sz w:val="22"/>
          <w:szCs w:val="22"/>
          <w:lang w:eastAsia="en-US"/>
        </w:rPr>
      </w:pPr>
      <w:r w:rsidRPr="007724C2">
        <w:rPr>
          <w:rFonts w:ascii="Calibri" w:hAnsi="Calibri"/>
          <w:b/>
          <w:sz w:val="22"/>
          <w:szCs w:val="22"/>
          <w:lang w:eastAsia="en-US"/>
        </w:rPr>
        <w:t xml:space="preserve">Výzkumná populace: </w:t>
      </w:r>
      <w:r w:rsidRPr="007724C2">
        <w:rPr>
          <w:rFonts w:ascii="Calibri" w:hAnsi="Calibri"/>
          <w:sz w:val="22"/>
          <w:szCs w:val="22"/>
          <w:lang w:eastAsia="en-US"/>
        </w:rPr>
        <w:t>žáci 5. tříd běžných ZŠ</w:t>
      </w:r>
    </w:p>
    <w:p w:rsidR="00C042DD" w:rsidRDefault="00C042DD" w:rsidP="007724C2">
      <w:pPr>
        <w:spacing w:after="200" w:line="276" w:lineRule="auto"/>
        <w:jc w:val="both"/>
        <w:rPr>
          <w:rFonts w:ascii="Calibri" w:hAnsi="Calibri"/>
          <w:sz w:val="22"/>
          <w:szCs w:val="22"/>
          <w:lang w:eastAsia="en-US"/>
        </w:rPr>
      </w:pPr>
      <w:r w:rsidRPr="007724C2">
        <w:rPr>
          <w:rFonts w:ascii="Calibri" w:hAnsi="Calibri"/>
          <w:b/>
          <w:sz w:val="22"/>
          <w:szCs w:val="22"/>
          <w:lang w:eastAsia="en-US"/>
        </w:rPr>
        <w:t xml:space="preserve">Účelově vybraný výzkumný vzorek: </w:t>
      </w:r>
      <w:r>
        <w:rPr>
          <w:rFonts w:ascii="Calibri" w:hAnsi="Calibri"/>
          <w:sz w:val="22"/>
          <w:szCs w:val="22"/>
          <w:lang w:eastAsia="en-US"/>
        </w:rPr>
        <w:t>80</w:t>
      </w:r>
      <w:r w:rsidRPr="007724C2">
        <w:rPr>
          <w:rFonts w:ascii="Calibri" w:hAnsi="Calibri"/>
          <w:sz w:val="22"/>
          <w:szCs w:val="22"/>
          <w:lang w:eastAsia="en-US"/>
        </w:rPr>
        <w:t xml:space="preserve"> žáků 5. tříd rozdělených do dvou skupin</w:t>
      </w:r>
    </w:p>
    <w:p w:rsidR="00C042DD" w:rsidRPr="007724C2" w:rsidRDefault="00C042DD" w:rsidP="007724C2">
      <w:pPr>
        <w:spacing w:after="200" w:line="276" w:lineRule="auto"/>
        <w:jc w:val="both"/>
        <w:rPr>
          <w:rFonts w:ascii="Calibri" w:hAnsi="Calibri"/>
          <w:sz w:val="22"/>
          <w:szCs w:val="22"/>
          <w:lang w:eastAsia="en-US"/>
        </w:rPr>
      </w:pPr>
      <w:r>
        <w:rPr>
          <w:rFonts w:ascii="Calibri" w:hAnsi="Calibri"/>
          <w:sz w:val="22"/>
          <w:szCs w:val="22"/>
          <w:lang w:eastAsia="en-US"/>
        </w:rPr>
        <w:t>Zkoumaný vzorek bude vybrán z žáků 5. tříd ZŠ na základě jejich stejných vstupních znalostí angličtiny. Žáci budou rozděleni do dvou skupin a to tím způsobem, aby obě skupiny obsahovaly stejný poměr nadaných a méně nadaných žáků. Případné rozdíly ve výsledcích prací obou skupin by tedy měly být ovlivněny pouze využíváním či absencí e-learningu, ne však nevyrovnaným složením skupin.</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Dokumenty zkoumané obsahovou analýzou dat budou výsledky písemných prácí žáků tj. písemné testování slovní zásoby, testování překladu vět z aj do čj a zpět</w:t>
      </w:r>
      <w:r>
        <w:rPr>
          <w:rFonts w:ascii="Calibri" w:hAnsi="Calibri"/>
          <w:sz w:val="22"/>
          <w:szCs w:val="22"/>
          <w:lang w:eastAsia="en-US"/>
        </w:rPr>
        <w:t xml:space="preserve"> zaměřené na gramatiku</w:t>
      </w:r>
      <w:r w:rsidRPr="007724C2">
        <w:rPr>
          <w:rFonts w:ascii="Calibri" w:hAnsi="Calibri"/>
          <w:sz w:val="22"/>
          <w:szCs w:val="22"/>
          <w:lang w:eastAsia="en-US"/>
        </w:rPr>
        <w:t>, testování porozumění čteného textu</w:t>
      </w:r>
      <w:r>
        <w:rPr>
          <w:rFonts w:ascii="Calibri" w:hAnsi="Calibri"/>
          <w:sz w:val="22"/>
          <w:szCs w:val="22"/>
          <w:lang w:eastAsia="en-US"/>
        </w:rPr>
        <w:t xml:space="preserve"> a poslechu. Stejně tak budou zkoumány</w:t>
      </w:r>
      <w:r w:rsidRPr="007724C2">
        <w:rPr>
          <w:rFonts w:ascii="Calibri" w:hAnsi="Calibri"/>
          <w:sz w:val="22"/>
          <w:szCs w:val="22"/>
          <w:lang w:eastAsia="en-US"/>
        </w:rPr>
        <w:t xml:space="preserve"> výsledky ústního zkoušení </w:t>
      </w:r>
      <w:r>
        <w:rPr>
          <w:rFonts w:ascii="Calibri" w:hAnsi="Calibri"/>
          <w:sz w:val="22"/>
          <w:szCs w:val="22"/>
          <w:lang w:eastAsia="en-US"/>
        </w:rPr>
        <w:t xml:space="preserve">ze zmíněných oblastí </w:t>
      </w:r>
      <w:r w:rsidRPr="007724C2">
        <w:rPr>
          <w:rFonts w:ascii="Calibri" w:hAnsi="Calibri"/>
          <w:sz w:val="22"/>
          <w:szCs w:val="22"/>
          <w:lang w:eastAsia="en-US"/>
        </w:rPr>
        <w:t>tj. známky ze čtení, ústně zkoušené slovní zásoby a gramatiky atp. Získané známky</w:t>
      </w:r>
      <w:r>
        <w:rPr>
          <w:rFonts w:ascii="Calibri" w:hAnsi="Calibri"/>
          <w:sz w:val="22"/>
          <w:szCs w:val="22"/>
          <w:lang w:eastAsia="en-US"/>
        </w:rPr>
        <w:t xml:space="preserve"> z každé oblasti</w:t>
      </w:r>
      <w:r w:rsidRPr="007724C2">
        <w:rPr>
          <w:rFonts w:ascii="Calibri" w:hAnsi="Calibri"/>
          <w:sz w:val="22"/>
          <w:szCs w:val="22"/>
          <w:lang w:eastAsia="en-US"/>
        </w:rPr>
        <w:t xml:space="preserve"> budou porovnány u obou skupin a bude vyhodnocen případný rozdíl. Výhodou tohoto sběru dat je obdržení jasných výsledků v podobě známek z oblastí, které jsou ve výuce běžně testovány a jsou tedy pro žáky i učitele přirozenou činností.  Nevýhodou je, že u těchto výsledků musíme spoléhat na správnost hodnocení učitele, který hodnocení provádí a rozhoduje tak o objektivitě výsledků celého šetření.</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Dále budou v průběhu výzkumu použity dotazníky ověřující využívání e-learningové platformy ve volném čase žáků v průběhu zkoumaného studia. Tyto dotazníky budou stejně postavené, vždy zaměřené na konkrétní ukončenou kapitolu kurzu a cílem jejich použití je ověřit, zda žáci skutečně e-kurz systematicky využívají. Nevýhodou dotazníků je, že budou žákům poskytnuty po každé uzavřené kapitole kurzu a žáci mohou mít tendenci k šablonovitému vyplňování – tomuto je možné předejít obměnou formulace kladených otázek nebo změnou formátu odpovědí. Výhodou dotazníků je, že mohou doplnit nástroj samotného kurzu, který zaznamenává návštěvnost jednotlivých žáků, avšak nedokáže definovat jejich reálnou aktivitu v kurzu.</w:t>
      </w:r>
    </w:p>
    <w:p w:rsidR="00C042DD" w:rsidRDefault="00C042DD" w:rsidP="007724C2">
      <w:pPr>
        <w:spacing w:after="200" w:line="276" w:lineRule="auto"/>
        <w:jc w:val="both"/>
        <w:rPr>
          <w:rFonts w:ascii="Calibri" w:hAnsi="Calibri"/>
          <w:i/>
          <w:sz w:val="22"/>
          <w:szCs w:val="22"/>
          <w:lang w:eastAsia="en-US"/>
        </w:rPr>
      </w:pPr>
      <w:r w:rsidRPr="007724C2">
        <w:rPr>
          <w:rFonts w:ascii="Calibri" w:hAnsi="Calibri"/>
          <w:i/>
          <w:sz w:val="22"/>
          <w:szCs w:val="22"/>
          <w:lang w:eastAsia="en-US"/>
        </w:rPr>
        <w:t>Ukázky otázek z dotazníkového šetření</w:t>
      </w:r>
    </w:p>
    <w:p w:rsidR="00C042DD" w:rsidRPr="00D01AF0" w:rsidRDefault="00C042DD" w:rsidP="007724C2">
      <w:pPr>
        <w:spacing w:after="200" w:line="276" w:lineRule="auto"/>
        <w:jc w:val="both"/>
        <w:rPr>
          <w:rFonts w:ascii="Calibri" w:hAnsi="Calibri"/>
          <w:i/>
          <w:sz w:val="22"/>
          <w:szCs w:val="22"/>
          <w:lang w:eastAsia="en-US"/>
        </w:rPr>
      </w:pPr>
      <w:r w:rsidRPr="00D01AF0">
        <w:rPr>
          <w:rFonts w:ascii="Calibri" w:hAnsi="Calibri"/>
          <w:i/>
          <w:sz w:val="22"/>
          <w:szCs w:val="22"/>
          <w:lang w:eastAsia="en-US"/>
        </w:rPr>
        <w:t>Zakroužkuj jednu odpověď</w:t>
      </w:r>
      <w:r>
        <w:rPr>
          <w:rFonts w:ascii="Calibri" w:hAnsi="Calibri"/>
          <w:i/>
          <w:sz w:val="22"/>
          <w:szCs w:val="22"/>
          <w:lang w:eastAsia="en-US"/>
        </w:rPr>
        <w:t>.</w:t>
      </w:r>
    </w:p>
    <w:p w:rsidR="00C042DD" w:rsidRPr="007724C2" w:rsidRDefault="00C042DD" w:rsidP="007724C2">
      <w:pPr>
        <w:spacing w:after="200" w:line="276" w:lineRule="auto"/>
        <w:jc w:val="both"/>
        <w:rPr>
          <w:rFonts w:ascii="Calibri" w:hAnsi="Calibri"/>
          <w:b/>
          <w:sz w:val="22"/>
          <w:szCs w:val="22"/>
          <w:lang w:eastAsia="en-US"/>
        </w:rPr>
      </w:pPr>
      <w:r w:rsidRPr="007724C2">
        <w:rPr>
          <w:rFonts w:ascii="Calibri" w:hAnsi="Calibri"/>
          <w:b/>
          <w:sz w:val="22"/>
          <w:szCs w:val="22"/>
          <w:lang w:eastAsia="en-US"/>
        </w:rPr>
        <w:t>1. Pracoval</w:t>
      </w:r>
      <w:r>
        <w:rPr>
          <w:rFonts w:ascii="Calibri" w:hAnsi="Calibri"/>
          <w:b/>
          <w:sz w:val="22"/>
          <w:szCs w:val="22"/>
          <w:lang w:eastAsia="en-US"/>
        </w:rPr>
        <w:t>/a</w:t>
      </w:r>
      <w:r w:rsidRPr="007724C2">
        <w:rPr>
          <w:rFonts w:ascii="Calibri" w:hAnsi="Calibri"/>
          <w:b/>
          <w:sz w:val="22"/>
          <w:szCs w:val="22"/>
          <w:lang w:eastAsia="en-US"/>
        </w:rPr>
        <w:t xml:space="preserve"> jsi s 1. kapitolou ELEN</w:t>
      </w:r>
      <w:r w:rsidRPr="007724C2">
        <w:rPr>
          <w:rFonts w:ascii="Calibri" w:hAnsi="Calibri"/>
          <w:b/>
          <w:sz w:val="22"/>
          <w:szCs w:val="22"/>
          <w:vertAlign w:val="superscript"/>
          <w:lang w:eastAsia="en-US"/>
        </w:rPr>
        <w:footnoteReference w:id="1"/>
      </w:r>
      <w:r w:rsidRPr="007724C2">
        <w:rPr>
          <w:rFonts w:ascii="Calibri" w:hAnsi="Calibri"/>
          <w:b/>
          <w:sz w:val="22"/>
          <w:szCs w:val="22"/>
          <w:lang w:eastAsia="en-US"/>
        </w:rPr>
        <w:t>?</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a) ano</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b) ne</w:t>
      </w:r>
    </w:p>
    <w:p w:rsidR="00C042DD" w:rsidRPr="007724C2" w:rsidRDefault="00C042DD" w:rsidP="007724C2">
      <w:pPr>
        <w:spacing w:after="200" w:line="276" w:lineRule="auto"/>
        <w:jc w:val="both"/>
        <w:rPr>
          <w:rFonts w:ascii="Calibri" w:hAnsi="Calibri"/>
          <w:b/>
          <w:sz w:val="22"/>
          <w:szCs w:val="22"/>
          <w:lang w:eastAsia="en-US"/>
        </w:rPr>
      </w:pPr>
      <w:r w:rsidRPr="007724C2">
        <w:rPr>
          <w:rFonts w:ascii="Calibri" w:hAnsi="Calibri"/>
          <w:b/>
          <w:sz w:val="22"/>
          <w:szCs w:val="22"/>
          <w:lang w:eastAsia="en-US"/>
        </w:rPr>
        <w:t>2. Kolikrát za týden jsi 1. kapitolu navštívil</w:t>
      </w:r>
      <w:r>
        <w:rPr>
          <w:rFonts w:ascii="Calibri" w:hAnsi="Calibri"/>
          <w:b/>
          <w:sz w:val="22"/>
          <w:szCs w:val="22"/>
          <w:lang w:eastAsia="en-US"/>
        </w:rPr>
        <w:t>/a</w:t>
      </w:r>
      <w:r w:rsidRPr="007724C2">
        <w:rPr>
          <w:rFonts w:ascii="Calibri" w:hAnsi="Calibri"/>
          <w:b/>
          <w:sz w:val="22"/>
          <w:szCs w:val="22"/>
          <w:lang w:eastAsia="en-US"/>
        </w:rPr>
        <w:t>?</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a) 1 – 2</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b) 3 – 4</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c) 5 – 6</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d) ani jednou</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e) víckrát</w:t>
      </w:r>
    </w:p>
    <w:p w:rsidR="00C042DD" w:rsidRPr="007724C2" w:rsidRDefault="00C042DD" w:rsidP="007724C2">
      <w:pPr>
        <w:spacing w:after="200" w:line="276" w:lineRule="auto"/>
        <w:jc w:val="both"/>
        <w:rPr>
          <w:rFonts w:ascii="Calibri" w:hAnsi="Calibri"/>
          <w:b/>
          <w:sz w:val="22"/>
          <w:szCs w:val="22"/>
          <w:lang w:eastAsia="en-US"/>
        </w:rPr>
      </w:pPr>
      <w:r w:rsidRPr="007724C2">
        <w:rPr>
          <w:rFonts w:ascii="Calibri" w:hAnsi="Calibri"/>
          <w:b/>
          <w:sz w:val="22"/>
          <w:szCs w:val="22"/>
          <w:lang w:eastAsia="en-US"/>
        </w:rPr>
        <w:t xml:space="preserve">3. Jakou známkou </w:t>
      </w:r>
      <w:commentRangeStart w:id="6"/>
      <w:r w:rsidRPr="007724C2">
        <w:rPr>
          <w:rFonts w:ascii="Calibri" w:hAnsi="Calibri"/>
          <w:b/>
          <w:sz w:val="22"/>
          <w:szCs w:val="22"/>
          <w:lang w:eastAsia="en-US"/>
        </w:rPr>
        <w:t>bys ohodnotil</w:t>
      </w:r>
      <w:r>
        <w:rPr>
          <w:rFonts w:ascii="Calibri" w:hAnsi="Calibri"/>
          <w:b/>
          <w:sz w:val="22"/>
          <w:szCs w:val="22"/>
          <w:lang w:eastAsia="en-US"/>
        </w:rPr>
        <w:t>/a</w:t>
      </w:r>
      <w:r w:rsidRPr="007724C2">
        <w:rPr>
          <w:rFonts w:ascii="Calibri" w:hAnsi="Calibri"/>
          <w:b/>
          <w:sz w:val="22"/>
          <w:szCs w:val="22"/>
          <w:lang w:eastAsia="en-US"/>
        </w:rPr>
        <w:t xml:space="preserve"> gramatické cvičení </w:t>
      </w:r>
      <w:commentRangeEnd w:id="6"/>
      <w:r>
        <w:rPr>
          <w:rStyle w:val="CommentReference"/>
        </w:rPr>
        <w:commentReference w:id="6"/>
      </w:r>
      <w:r w:rsidRPr="00647F0D">
        <w:rPr>
          <w:rFonts w:ascii="Calibri" w:hAnsi="Calibri"/>
          <w:i/>
          <w:sz w:val="22"/>
          <w:szCs w:val="22"/>
          <w:lang w:eastAsia="en-US"/>
        </w:rPr>
        <w:t xml:space="preserve">(1 </w:t>
      </w:r>
      <w:r w:rsidRPr="00C042DD">
        <w:rPr>
          <w:rFonts w:ascii="Calibri" w:hAnsi="Calibri"/>
          <w:i/>
          <w:sz w:val="22"/>
          <w:szCs w:val="22"/>
          <w:lang w:eastAsia="en-US"/>
          <w:rPrChange w:id="7" w:author="user" w:date="2012-01-11T21:44:00Z">
            <w:rPr>
              <w:rFonts w:ascii="Calibri" w:hAnsi="Calibri"/>
              <w:i/>
              <w:sz w:val="22"/>
              <w:szCs w:val="22"/>
              <w:lang w:val="en-US" w:eastAsia="en-US"/>
            </w:rPr>
          </w:rPrChange>
        </w:rPr>
        <w:t>=</w:t>
      </w:r>
      <w:r w:rsidRPr="00647F0D">
        <w:rPr>
          <w:rFonts w:ascii="Calibri" w:hAnsi="Calibri"/>
          <w:i/>
          <w:sz w:val="22"/>
          <w:szCs w:val="22"/>
          <w:lang w:eastAsia="en-US"/>
        </w:rPr>
        <w:t xml:space="preserve"> nejlepší, 5 = nejhorší)</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a) 1</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b) 2</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c) 3</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d)4</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e)5</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f) nevím</w:t>
      </w:r>
    </w:p>
    <w:p w:rsidR="00C042DD" w:rsidRPr="007724C2" w:rsidRDefault="00C042DD" w:rsidP="007724C2">
      <w:pPr>
        <w:spacing w:after="200" w:line="276" w:lineRule="auto"/>
        <w:jc w:val="both"/>
        <w:rPr>
          <w:rFonts w:ascii="Calibri" w:hAnsi="Calibri"/>
          <w:b/>
          <w:sz w:val="22"/>
          <w:szCs w:val="22"/>
          <w:lang w:eastAsia="en-US"/>
        </w:rPr>
      </w:pPr>
      <w:r w:rsidRPr="007724C2">
        <w:rPr>
          <w:rFonts w:ascii="Calibri" w:hAnsi="Calibri"/>
          <w:b/>
          <w:sz w:val="22"/>
          <w:szCs w:val="22"/>
          <w:lang w:eastAsia="en-US"/>
        </w:rPr>
        <w:t>4. Jakou známkou bys ohodnotil</w:t>
      </w:r>
      <w:r>
        <w:rPr>
          <w:rFonts w:ascii="Calibri" w:hAnsi="Calibri"/>
          <w:b/>
          <w:sz w:val="22"/>
          <w:szCs w:val="22"/>
          <w:lang w:eastAsia="en-US"/>
        </w:rPr>
        <w:t>/a</w:t>
      </w:r>
      <w:r w:rsidRPr="007724C2">
        <w:rPr>
          <w:rFonts w:ascii="Calibri" w:hAnsi="Calibri"/>
          <w:b/>
          <w:sz w:val="22"/>
          <w:szCs w:val="22"/>
          <w:lang w:eastAsia="en-US"/>
        </w:rPr>
        <w:t xml:space="preserve"> video</w:t>
      </w:r>
      <w:r>
        <w:rPr>
          <w:rFonts w:ascii="Calibri" w:hAnsi="Calibri"/>
          <w:b/>
          <w:sz w:val="22"/>
          <w:szCs w:val="22"/>
          <w:lang w:eastAsia="en-US"/>
        </w:rPr>
        <w:t xml:space="preserve"> </w:t>
      </w:r>
      <w:r w:rsidRPr="00647F0D">
        <w:rPr>
          <w:rFonts w:ascii="Calibri" w:hAnsi="Calibri"/>
          <w:i/>
          <w:sz w:val="22"/>
          <w:szCs w:val="22"/>
          <w:lang w:eastAsia="en-US"/>
        </w:rPr>
        <w:t xml:space="preserve">(1 </w:t>
      </w:r>
      <w:r w:rsidRPr="00C042DD">
        <w:rPr>
          <w:rFonts w:ascii="Calibri" w:hAnsi="Calibri"/>
          <w:i/>
          <w:sz w:val="22"/>
          <w:szCs w:val="22"/>
          <w:lang w:eastAsia="en-US"/>
          <w:rPrChange w:id="8" w:author="user" w:date="2012-01-11T21:44:00Z">
            <w:rPr>
              <w:rFonts w:ascii="Calibri" w:hAnsi="Calibri"/>
              <w:i/>
              <w:sz w:val="22"/>
              <w:szCs w:val="22"/>
              <w:lang w:val="en-US" w:eastAsia="en-US"/>
            </w:rPr>
          </w:rPrChange>
        </w:rPr>
        <w:t>=</w:t>
      </w:r>
      <w:r w:rsidRPr="00647F0D">
        <w:rPr>
          <w:rFonts w:ascii="Calibri" w:hAnsi="Calibri"/>
          <w:i/>
          <w:sz w:val="22"/>
          <w:szCs w:val="22"/>
          <w:lang w:eastAsia="en-US"/>
        </w:rPr>
        <w:t xml:space="preserve"> nejlepší, 5 = nejhorší)</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a) 1</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b) 2</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c) 3</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d)4</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e)5</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f) nevím</w:t>
      </w:r>
    </w:p>
    <w:p w:rsidR="00C042DD" w:rsidRPr="007724C2" w:rsidRDefault="00C042DD" w:rsidP="007724C2">
      <w:pPr>
        <w:spacing w:after="200" w:line="276" w:lineRule="auto"/>
        <w:jc w:val="both"/>
        <w:rPr>
          <w:rFonts w:ascii="Calibri" w:hAnsi="Calibri"/>
          <w:b/>
          <w:sz w:val="22"/>
          <w:szCs w:val="22"/>
          <w:lang w:eastAsia="en-US"/>
        </w:rPr>
      </w:pPr>
      <w:r w:rsidRPr="007724C2">
        <w:rPr>
          <w:rFonts w:ascii="Calibri" w:hAnsi="Calibri"/>
          <w:b/>
          <w:sz w:val="22"/>
          <w:szCs w:val="22"/>
          <w:lang w:eastAsia="en-US"/>
        </w:rPr>
        <w:t xml:space="preserve">5. </w:t>
      </w:r>
      <w:r>
        <w:rPr>
          <w:rFonts w:ascii="Calibri" w:hAnsi="Calibri"/>
          <w:b/>
          <w:sz w:val="22"/>
          <w:szCs w:val="22"/>
          <w:lang w:eastAsia="en-US"/>
        </w:rPr>
        <w:t>J</w:t>
      </w:r>
      <w:r w:rsidRPr="007724C2">
        <w:rPr>
          <w:rFonts w:ascii="Calibri" w:hAnsi="Calibri"/>
          <w:b/>
          <w:sz w:val="22"/>
          <w:szCs w:val="22"/>
          <w:lang w:eastAsia="en-US"/>
        </w:rPr>
        <w:t>akou známkou bys ohodnotil</w:t>
      </w:r>
      <w:r>
        <w:rPr>
          <w:rFonts w:ascii="Calibri" w:hAnsi="Calibri"/>
          <w:b/>
          <w:sz w:val="22"/>
          <w:szCs w:val="22"/>
          <w:lang w:eastAsia="en-US"/>
        </w:rPr>
        <w:t>/a</w:t>
      </w:r>
      <w:r w:rsidRPr="007724C2">
        <w:rPr>
          <w:rFonts w:ascii="Calibri" w:hAnsi="Calibri"/>
          <w:b/>
          <w:sz w:val="22"/>
          <w:szCs w:val="22"/>
          <w:lang w:eastAsia="en-US"/>
        </w:rPr>
        <w:t xml:space="preserve"> písničku</w:t>
      </w:r>
      <w:r>
        <w:rPr>
          <w:rFonts w:ascii="Calibri" w:hAnsi="Calibri"/>
          <w:b/>
          <w:sz w:val="22"/>
          <w:szCs w:val="22"/>
          <w:lang w:eastAsia="en-US"/>
        </w:rPr>
        <w:t xml:space="preserve"> </w:t>
      </w:r>
      <w:r w:rsidRPr="00647F0D">
        <w:rPr>
          <w:rFonts w:ascii="Calibri" w:hAnsi="Calibri"/>
          <w:i/>
          <w:sz w:val="22"/>
          <w:szCs w:val="22"/>
          <w:lang w:eastAsia="en-US"/>
        </w:rPr>
        <w:t xml:space="preserve">(1 </w:t>
      </w:r>
      <w:r w:rsidRPr="00C042DD">
        <w:rPr>
          <w:rFonts w:ascii="Calibri" w:hAnsi="Calibri"/>
          <w:i/>
          <w:sz w:val="22"/>
          <w:szCs w:val="22"/>
          <w:lang w:eastAsia="en-US"/>
          <w:rPrChange w:id="9" w:author="user" w:date="2012-01-11T21:44:00Z">
            <w:rPr>
              <w:rFonts w:ascii="Calibri" w:hAnsi="Calibri"/>
              <w:i/>
              <w:sz w:val="22"/>
              <w:szCs w:val="22"/>
              <w:lang w:val="en-US" w:eastAsia="en-US"/>
            </w:rPr>
          </w:rPrChange>
        </w:rPr>
        <w:t>=</w:t>
      </w:r>
      <w:r w:rsidRPr="00647F0D">
        <w:rPr>
          <w:rFonts w:ascii="Calibri" w:hAnsi="Calibri"/>
          <w:i/>
          <w:sz w:val="22"/>
          <w:szCs w:val="22"/>
          <w:lang w:eastAsia="en-US"/>
        </w:rPr>
        <w:t xml:space="preserve"> nejlepší, 5 = nejhorší)</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a) 1</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b) 2</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c) 3</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d)4</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e)5</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f) nevím</w:t>
      </w:r>
    </w:p>
    <w:p w:rsidR="00C042DD" w:rsidRPr="007724C2" w:rsidRDefault="00C042DD" w:rsidP="007724C2">
      <w:pPr>
        <w:spacing w:after="200" w:line="276" w:lineRule="auto"/>
        <w:jc w:val="both"/>
        <w:rPr>
          <w:rFonts w:ascii="Calibri" w:hAnsi="Calibri"/>
          <w:b/>
          <w:sz w:val="22"/>
          <w:szCs w:val="22"/>
          <w:lang w:eastAsia="en-US"/>
        </w:rPr>
      </w:pPr>
      <w:r w:rsidRPr="007724C2">
        <w:rPr>
          <w:rFonts w:ascii="Calibri" w:hAnsi="Calibri"/>
          <w:b/>
          <w:sz w:val="22"/>
          <w:szCs w:val="22"/>
          <w:lang w:eastAsia="en-US"/>
        </w:rPr>
        <w:t>6. Jakou známkou bys ohodnotil</w:t>
      </w:r>
      <w:r>
        <w:rPr>
          <w:rFonts w:ascii="Calibri" w:hAnsi="Calibri"/>
          <w:b/>
          <w:sz w:val="22"/>
          <w:szCs w:val="22"/>
          <w:lang w:eastAsia="en-US"/>
        </w:rPr>
        <w:t>/a</w:t>
      </w:r>
      <w:r w:rsidRPr="007724C2">
        <w:rPr>
          <w:rFonts w:ascii="Calibri" w:hAnsi="Calibri"/>
          <w:b/>
          <w:sz w:val="22"/>
          <w:szCs w:val="22"/>
          <w:lang w:eastAsia="en-US"/>
        </w:rPr>
        <w:t xml:space="preserve"> cvičení na slovíčka</w:t>
      </w:r>
      <w:r>
        <w:rPr>
          <w:rFonts w:ascii="Calibri" w:hAnsi="Calibri"/>
          <w:b/>
          <w:sz w:val="22"/>
          <w:szCs w:val="22"/>
          <w:lang w:eastAsia="en-US"/>
        </w:rPr>
        <w:t xml:space="preserve"> </w:t>
      </w:r>
      <w:r w:rsidRPr="00647F0D">
        <w:rPr>
          <w:rFonts w:ascii="Calibri" w:hAnsi="Calibri"/>
          <w:i/>
          <w:sz w:val="22"/>
          <w:szCs w:val="22"/>
          <w:lang w:eastAsia="en-US"/>
        </w:rPr>
        <w:t xml:space="preserve">(1 </w:t>
      </w:r>
      <w:r w:rsidRPr="00C042DD">
        <w:rPr>
          <w:rFonts w:ascii="Calibri" w:hAnsi="Calibri"/>
          <w:i/>
          <w:sz w:val="22"/>
          <w:szCs w:val="22"/>
          <w:lang w:eastAsia="en-US"/>
          <w:rPrChange w:id="10" w:author="user" w:date="2012-01-11T21:44:00Z">
            <w:rPr>
              <w:rFonts w:ascii="Calibri" w:hAnsi="Calibri"/>
              <w:i/>
              <w:sz w:val="22"/>
              <w:szCs w:val="22"/>
              <w:lang w:val="en-US" w:eastAsia="en-US"/>
            </w:rPr>
          </w:rPrChange>
        </w:rPr>
        <w:t>=</w:t>
      </w:r>
      <w:r w:rsidRPr="00647F0D">
        <w:rPr>
          <w:rFonts w:ascii="Calibri" w:hAnsi="Calibri"/>
          <w:i/>
          <w:sz w:val="22"/>
          <w:szCs w:val="22"/>
          <w:lang w:eastAsia="en-US"/>
        </w:rPr>
        <w:t xml:space="preserve"> nejlepší, 5 = nejhorší)</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a) 1</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b) 2</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c) 3</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d)4</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e)5</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f) nevím</w:t>
      </w:r>
    </w:p>
    <w:p w:rsidR="00C042DD" w:rsidRPr="007724C2" w:rsidRDefault="00C042DD" w:rsidP="007724C2">
      <w:pPr>
        <w:spacing w:after="200" w:line="276" w:lineRule="auto"/>
        <w:jc w:val="both"/>
        <w:rPr>
          <w:rFonts w:ascii="Calibri" w:hAnsi="Calibri"/>
          <w:b/>
          <w:sz w:val="22"/>
          <w:szCs w:val="22"/>
          <w:lang w:eastAsia="en-US"/>
        </w:rPr>
      </w:pPr>
      <w:r w:rsidRPr="007724C2">
        <w:rPr>
          <w:rFonts w:ascii="Calibri" w:hAnsi="Calibri"/>
          <w:b/>
          <w:sz w:val="22"/>
          <w:szCs w:val="22"/>
          <w:lang w:eastAsia="en-US"/>
        </w:rPr>
        <w:t>7. Jakou známkou bys ohodnotil</w:t>
      </w:r>
      <w:r>
        <w:rPr>
          <w:rFonts w:ascii="Calibri" w:hAnsi="Calibri"/>
          <w:b/>
          <w:sz w:val="22"/>
          <w:szCs w:val="22"/>
          <w:lang w:eastAsia="en-US"/>
        </w:rPr>
        <w:t>/a</w:t>
      </w:r>
      <w:r w:rsidRPr="007724C2">
        <w:rPr>
          <w:rFonts w:ascii="Calibri" w:hAnsi="Calibri"/>
          <w:b/>
          <w:sz w:val="22"/>
          <w:szCs w:val="22"/>
          <w:lang w:eastAsia="en-US"/>
        </w:rPr>
        <w:t xml:space="preserve"> obrázkový slovník</w:t>
      </w:r>
      <w:r>
        <w:rPr>
          <w:rFonts w:ascii="Calibri" w:hAnsi="Calibri"/>
          <w:b/>
          <w:sz w:val="22"/>
          <w:szCs w:val="22"/>
          <w:lang w:eastAsia="en-US"/>
        </w:rPr>
        <w:t xml:space="preserve"> </w:t>
      </w:r>
      <w:r w:rsidRPr="00647F0D">
        <w:rPr>
          <w:rFonts w:ascii="Calibri" w:hAnsi="Calibri"/>
          <w:i/>
          <w:sz w:val="22"/>
          <w:szCs w:val="22"/>
          <w:lang w:eastAsia="en-US"/>
        </w:rPr>
        <w:t xml:space="preserve">(1 </w:t>
      </w:r>
      <w:r w:rsidRPr="00C042DD">
        <w:rPr>
          <w:rFonts w:ascii="Calibri" w:hAnsi="Calibri"/>
          <w:i/>
          <w:sz w:val="22"/>
          <w:szCs w:val="22"/>
          <w:lang w:eastAsia="en-US"/>
          <w:rPrChange w:id="11" w:author="user" w:date="2012-01-11T21:44:00Z">
            <w:rPr>
              <w:rFonts w:ascii="Calibri" w:hAnsi="Calibri"/>
              <w:i/>
              <w:sz w:val="22"/>
              <w:szCs w:val="22"/>
              <w:lang w:val="en-US" w:eastAsia="en-US"/>
            </w:rPr>
          </w:rPrChange>
        </w:rPr>
        <w:t>=</w:t>
      </w:r>
      <w:r w:rsidRPr="00647F0D">
        <w:rPr>
          <w:rFonts w:ascii="Calibri" w:hAnsi="Calibri"/>
          <w:i/>
          <w:sz w:val="22"/>
          <w:szCs w:val="22"/>
          <w:lang w:eastAsia="en-US"/>
        </w:rPr>
        <w:t xml:space="preserve"> nejlepší, 5 = nejhorší)</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a) 1</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b) 2</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c) 3</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d)4</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e)5</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f) nevím</w:t>
      </w:r>
    </w:p>
    <w:p w:rsidR="00C042DD" w:rsidRPr="007724C2" w:rsidRDefault="00C042DD" w:rsidP="007724C2">
      <w:pPr>
        <w:spacing w:after="200" w:line="276" w:lineRule="auto"/>
        <w:jc w:val="both"/>
        <w:rPr>
          <w:rFonts w:ascii="Calibri" w:hAnsi="Calibri"/>
          <w:b/>
          <w:sz w:val="22"/>
          <w:szCs w:val="22"/>
          <w:lang w:eastAsia="en-US"/>
        </w:rPr>
      </w:pPr>
      <w:r w:rsidRPr="007724C2">
        <w:rPr>
          <w:rFonts w:ascii="Calibri" w:hAnsi="Calibri"/>
          <w:b/>
          <w:sz w:val="22"/>
          <w:szCs w:val="22"/>
          <w:lang w:eastAsia="en-US"/>
        </w:rPr>
        <w:t xml:space="preserve">8. Které cvičení bylo </w:t>
      </w:r>
      <w:commentRangeStart w:id="12"/>
      <w:r w:rsidRPr="007724C2">
        <w:rPr>
          <w:rFonts w:ascii="Calibri" w:hAnsi="Calibri"/>
          <w:b/>
          <w:sz w:val="22"/>
          <w:szCs w:val="22"/>
          <w:lang w:eastAsia="en-US"/>
        </w:rPr>
        <w:t>těžké?</w:t>
      </w:r>
      <w:commentRangeEnd w:id="12"/>
      <w:r>
        <w:rPr>
          <w:rStyle w:val="CommentReference"/>
        </w:rPr>
        <w:commentReference w:id="12"/>
      </w:r>
      <w:r w:rsidRPr="007724C2">
        <w:rPr>
          <w:rFonts w:ascii="Calibri" w:hAnsi="Calibri"/>
          <w:b/>
          <w:sz w:val="22"/>
          <w:szCs w:val="22"/>
          <w:lang w:eastAsia="en-US"/>
        </w:rPr>
        <w:t xml:space="preserve"> </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a) gramatika</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b) slovíčka</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c) písnička</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d) video</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e) žádné</w:t>
      </w:r>
    </w:p>
    <w:p w:rsidR="00C042DD" w:rsidRPr="007724C2" w:rsidRDefault="00C042DD" w:rsidP="007724C2">
      <w:pPr>
        <w:spacing w:after="200" w:line="276" w:lineRule="auto"/>
        <w:jc w:val="both"/>
        <w:rPr>
          <w:rFonts w:ascii="Calibri" w:hAnsi="Calibri"/>
          <w:b/>
          <w:sz w:val="22"/>
          <w:szCs w:val="22"/>
          <w:lang w:eastAsia="en-US"/>
        </w:rPr>
      </w:pPr>
      <w:r w:rsidRPr="007724C2">
        <w:rPr>
          <w:rFonts w:ascii="Calibri" w:hAnsi="Calibri"/>
          <w:b/>
          <w:sz w:val="22"/>
          <w:szCs w:val="22"/>
          <w:lang w:eastAsia="en-US"/>
        </w:rPr>
        <w:t>9. Kde jsi s ELEN pracoval</w:t>
      </w:r>
      <w:r>
        <w:rPr>
          <w:rFonts w:ascii="Calibri" w:hAnsi="Calibri"/>
          <w:b/>
          <w:sz w:val="22"/>
          <w:szCs w:val="22"/>
          <w:lang w:eastAsia="en-US"/>
        </w:rPr>
        <w:t>/a</w:t>
      </w:r>
      <w:r w:rsidRPr="007724C2">
        <w:rPr>
          <w:rFonts w:ascii="Calibri" w:hAnsi="Calibri"/>
          <w:b/>
          <w:sz w:val="22"/>
          <w:szCs w:val="22"/>
          <w:lang w:eastAsia="en-US"/>
        </w:rPr>
        <w:t xml:space="preserve">? </w:t>
      </w:r>
      <w:r w:rsidRPr="00D01AF0">
        <w:rPr>
          <w:rFonts w:ascii="Calibri" w:hAnsi="Calibri"/>
          <w:i/>
          <w:sz w:val="22"/>
          <w:szCs w:val="22"/>
          <w:lang w:eastAsia="en-US"/>
        </w:rPr>
        <w:t>(můžeš označit vice možností)</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a) doma</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b) ve školní počítačové třídě</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c) nikde</w:t>
      </w:r>
    </w:p>
    <w:p w:rsidR="00C042DD" w:rsidRPr="007724C2" w:rsidRDefault="00C042DD" w:rsidP="007724C2">
      <w:pPr>
        <w:spacing w:after="200" w:line="276" w:lineRule="auto"/>
        <w:jc w:val="both"/>
        <w:rPr>
          <w:rFonts w:ascii="Calibri" w:hAnsi="Calibri"/>
          <w:b/>
          <w:sz w:val="22"/>
          <w:szCs w:val="22"/>
          <w:lang w:eastAsia="en-US"/>
        </w:rPr>
      </w:pPr>
      <w:r w:rsidRPr="007724C2">
        <w:rPr>
          <w:rFonts w:ascii="Calibri" w:hAnsi="Calibri"/>
          <w:b/>
          <w:sz w:val="22"/>
          <w:szCs w:val="22"/>
          <w:lang w:eastAsia="en-US"/>
        </w:rPr>
        <w:t>10. Pracovali jste s ELEN v hodině angličtiny?</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a) ano</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b) ne</w:t>
      </w:r>
    </w:p>
    <w:p w:rsidR="00C042DD" w:rsidRDefault="00C042DD" w:rsidP="007724C2">
      <w:pPr>
        <w:pBdr>
          <w:bottom w:val="single" w:sz="6" w:space="1" w:color="auto"/>
        </w:pBdr>
        <w:spacing w:after="200" w:line="276" w:lineRule="auto"/>
        <w:jc w:val="both"/>
        <w:rPr>
          <w:rFonts w:ascii="Calibri" w:hAnsi="Calibri"/>
          <w:sz w:val="22"/>
          <w:szCs w:val="22"/>
          <w:lang w:eastAsia="en-US"/>
        </w:rPr>
      </w:pPr>
      <w:r w:rsidRPr="007724C2">
        <w:rPr>
          <w:rFonts w:ascii="Calibri" w:hAnsi="Calibri"/>
          <w:sz w:val="22"/>
          <w:szCs w:val="22"/>
          <w:lang w:eastAsia="en-US"/>
        </w:rPr>
        <w:t>c) nevím</w:t>
      </w:r>
    </w:p>
    <w:p w:rsidR="00C042DD" w:rsidRPr="007724C2" w:rsidRDefault="00C042DD" w:rsidP="007724C2">
      <w:pPr>
        <w:pBdr>
          <w:bottom w:val="single" w:sz="6" w:space="1" w:color="auto"/>
        </w:pBdr>
        <w:spacing w:after="200" w:line="276" w:lineRule="auto"/>
        <w:jc w:val="both"/>
        <w:rPr>
          <w:rFonts w:ascii="Calibri" w:hAnsi="Calibri"/>
          <w:sz w:val="22"/>
          <w:szCs w:val="22"/>
          <w:lang w:eastAsia="en-US"/>
        </w:rPr>
      </w:pPr>
    </w:p>
    <w:p w:rsidR="00C042DD" w:rsidRDefault="00C042DD" w:rsidP="007724C2">
      <w:pPr>
        <w:spacing w:after="200" w:line="276" w:lineRule="auto"/>
        <w:jc w:val="both"/>
        <w:rPr>
          <w:rFonts w:ascii="Calibri" w:hAnsi="Calibri"/>
          <w:b/>
          <w:sz w:val="22"/>
          <w:szCs w:val="22"/>
          <w:lang w:eastAsia="en-US"/>
        </w:rPr>
      </w:pPr>
      <w:r>
        <w:rPr>
          <w:rFonts w:ascii="Calibri" w:hAnsi="Calibri"/>
          <w:b/>
          <w:sz w:val="22"/>
          <w:szCs w:val="22"/>
          <w:lang w:eastAsia="en-US"/>
        </w:rPr>
        <w:t>Očekávané problémy:</w:t>
      </w:r>
    </w:p>
    <w:p w:rsidR="00C042DD" w:rsidRDefault="00C042DD" w:rsidP="007724C2">
      <w:pPr>
        <w:pBdr>
          <w:bottom w:val="single" w:sz="6" w:space="1" w:color="auto"/>
        </w:pBdr>
        <w:spacing w:after="200" w:line="276" w:lineRule="auto"/>
        <w:jc w:val="both"/>
        <w:rPr>
          <w:rFonts w:ascii="Calibri" w:hAnsi="Calibri"/>
          <w:sz w:val="22"/>
          <w:szCs w:val="22"/>
          <w:lang w:eastAsia="en-US"/>
        </w:rPr>
      </w:pPr>
      <w:commentRangeStart w:id="13"/>
      <w:r>
        <w:rPr>
          <w:rFonts w:ascii="Calibri" w:hAnsi="Calibri"/>
          <w:sz w:val="22"/>
          <w:szCs w:val="22"/>
          <w:lang w:eastAsia="en-US"/>
        </w:rPr>
        <w:t xml:space="preserve">Etické </w:t>
      </w:r>
      <w:commentRangeEnd w:id="13"/>
      <w:r>
        <w:rPr>
          <w:rStyle w:val="CommentReference"/>
        </w:rPr>
        <w:commentReference w:id="13"/>
      </w:r>
      <w:r>
        <w:rPr>
          <w:rFonts w:ascii="Calibri" w:hAnsi="Calibri"/>
          <w:sz w:val="22"/>
          <w:szCs w:val="22"/>
          <w:lang w:eastAsia="en-US"/>
        </w:rPr>
        <w:t xml:space="preserve">ani morální překážky by v rámci tohoto výzkumu neměly nastat. Mohou se však objevit technické komplikace při práci s e-kurzem, může dojít k laxnímu přístupu ze strany učitele či zkoumaných žáků, což by mohlo negativně ovlivnit objektivitu celého výzkumu. Abychom předešli těmto problémům je třeba hned na počátku spolupráce zdůraznit všem zúčastněným stranám důležitost jejich aktivní spolupráce a vedoucí projektu by měl průběžně konzultovat a kontrolovat samotný průběh testování a práce s kurzem, stejně tak jako být připraven řešit jakékoliv nečekané technické závady na platformě samotné. Je také třeba, zejména kvůli nižší úrovni samostatnosti dětí vybrané věkové kategorie, zdůraznit učitelům spolupracujícím s výzkumníkem, že je nezbytné vést žáky k pravidelné práci s kurzem a </w:t>
      </w:r>
      <w:commentRangeStart w:id="14"/>
      <w:r>
        <w:rPr>
          <w:rFonts w:ascii="Calibri" w:hAnsi="Calibri"/>
          <w:sz w:val="22"/>
          <w:szCs w:val="22"/>
          <w:lang w:eastAsia="en-US"/>
        </w:rPr>
        <w:t>motivovat je.</w:t>
      </w:r>
      <w:commentRangeEnd w:id="14"/>
      <w:r>
        <w:rPr>
          <w:rStyle w:val="CommentReference"/>
        </w:rPr>
        <w:commentReference w:id="14"/>
      </w:r>
    </w:p>
    <w:p w:rsidR="00C042DD" w:rsidRDefault="00C042DD" w:rsidP="007724C2">
      <w:pPr>
        <w:pBdr>
          <w:bottom w:val="single" w:sz="6" w:space="1" w:color="auto"/>
        </w:pBdr>
        <w:spacing w:after="200" w:line="276" w:lineRule="auto"/>
        <w:jc w:val="both"/>
        <w:rPr>
          <w:rFonts w:ascii="Calibri" w:hAnsi="Calibri"/>
          <w:sz w:val="22"/>
          <w:szCs w:val="22"/>
          <w:lang w:eastAsia="en-US"/>
        </w:rPr>
      </w:pPr>
    </w:p>
    <w:p w:rsidR="00C042DD" w:rsidRPr="007724C2" w:rsidRDefault="00C042DD" w:rsidP="007724C2">
      <w:pPr>
        <w:spacing w:after="200" w:line="276" w:lineRule="auto"/>
        <w:jc w:val="both"/>
        <w:rPr>
          <w:rFonts w:ascii="Calibri" w:hAnsi="Calibri"/>
          <w:b/>
          <w:sz w:val="22"/>
          <w:szCs w:val="22"/>
          <w:lang w:eastAsia="en-US"/>
        </w:rPr>
      </w:pPr>
      <w:r w:rsidRPr="007724C2">
        <w:rPr>
          <w:rFonts w:ascii="Calibri" w:hAnsi="Calibri"/>
          <w:b/>
          <w:sz w:val="22"/>
          <w:szCs w:val="22"/>
          <w:lang w:eastAsia="en-US"/>
        </w:rPr>
        <w:t>Citační norma</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Vzhledem k mému záměru zpracovat diplomovou práci na katedře angličtiny bude moje práce řízena příslušnou citační normou této katedry. Citační norma v pojetí katedry je sada specifických pravidel formátování textu a odkazování na externí zdroje využité v práci způsobem, který předchází plagiátorství a podporuje přehlednost a akademickou úroveň textu.</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Na katedře anglického jazyka jsou studentům nabízeny dvě přípustné normy pro úpravu textu a citování a to APA a MLA. Pro moji diplomovou práci budu využívat MLA normu.</w:t>
      </w:r>
    </w:p>
    <w:p w:rsidR="00C042DD" w:rsidRPr="007724C2" w:rsidRDefault="00C042DD" w:rsidP="007724C2">
      <w:pPr>
        <w:spacing w:after="200" w:line="276" w:lineRule="auto"/>
        <w:jc w:val="both"/>
        <w:rPr>
          <w:rFonts w:ascii="Calibri" w:hAnsi="Calibri"/>
          <w:sz w:val="22"/>
          <w:szCs w:val="22"/>
          <w:lang w:eastAsia="en-US"/>
        </w:rPr>
      </w:pPr>
      <w:r w:rsidRPr="007724C2">
        <w:rPr>
          <w:rFonts w:ascii="Calibri" w:hAnsi="Calibri"/>
          <w:sz w:val="22"/>
          <w:szCs w:val="22"/>
          <w:lang w:eastAsia="en-US"/>
        </w:rPr>
        <w:t>V rámci této normy je možné aplikovat několik typů citací:</w:t>
      </w:r>
    </w:p>
    <w:p w:rsidR="00C042DD" w:rsidRPr="007724C2" w:rsidRDefault="00C042DD" w:rsidP="007724C2">
      <w:pPr>
        <w:numPr>
          <w:ilvl w:val="0"/>
          <w:numId w:val="3"/>
          <w:numberingChange w:id="15" w:author="user" w:date="2012-01-11T21:44:00Z" w:original=""/>
        </w:numPr>
        <w:spacing w:after="200" w:line="276" w:lineRule="auto"/>
        <w:contextualSpacing/>
        <w:jc w:val="both"/>
        <w:rPr>
          <w:rFonts w:ascii="Calibri" w:hAnsi="Calibri"/>
          <w:sz w:val="22"/>
          <w:szCs w:val="22"/>
          <w:lang w:eastAsia="en-US"/>
        </w:rPr>
      </w:pPr>
      <w:r w:rsidRPr="007724C2">
        <w:rPr>
          <w:rFonts w:ascii="Calibri" w:hAnsi="Calibri"/>
          <w:i/>
          <w:sz w:val="22"/>
          <w:szCs w:val="22"/>
          <w:lang w:eastAsia="en-US"/>
        </w:rPr>
        <w:t>direct in-text quotes</w:t>
      </w:r>
      <w:r w:rsidRPr="007724C2">
        <w:rPr>
          <w:rFonts w:ascii="Calibri" w:hAnsi="Calibri"/>
          <w:sz w:val="22"/>
          <w:szCs w:val="22"/>
          <w:lang w:eastAsia="en-US"/>
        </w:rPr>
        <w:t xml:space="preserve"> </w:t>
      </w:r>
      <w:r w:rsidRPr="00C042DD">
        <w:rPr>
          <w:rFonts w:ascii="Calibri" w:hAnsi="Calibri"/>
          <w:sz w:val="22"/>
          <w:szCs w:val="22"/>
          <w:lang w:eastAsia="en-US"/>
          <w:rPrChange w:id="16" w:author="user" w:date="2012-01-11T21:44:00Z">
            <w:rPr>
              <w:rFonts w:ascii="Calibri" w:hAnsi="Calibri"/>
              <w:sz w:val="22"/>
              <w:szCs w:val="22"/>
              <w:lang w:val="en-US" w:eastAsia="en-US"/>
            </w:rPr>
          </w:rPrChange>
        </w:rPr>
        <w:t>=</w:t>
      </w:r>
      <w:r w:rsidRPr="007724C2">
        <w:rPr>
          <w:rFonts w:ascii="Calibri" w:hAnsi="Calibri"/>
          <w:sz w:val="22"/>
          <w:szCs w:val="22"/>
          <w:lang w:eastAsia="en-US"/>
        </w:rPr>
        <w:t xml:space="preserve"> přímá citace v textu, využívá uvozovky, zdroj / autor je uveden ve formátu (Kopecký 12) tzn. příjmení, mezera, číslo strany publikace.</w:t>
      </w:r>
    </w:p>
    <w:p w:rsidR="00C042DD" w:rsidRPr="007724C2" w:rsidRDefault="00C042DD" w:rsidP="007724C2">
      <w:pPr>
        <w:spacing w:after="200" w:line="276" w:lineRule="auto"/>
        <w:ind w:left="765"/>
        <w:contextualSpacing/>
        <w:jc w:val="both"/>
        <w:rPr>
          <w:rFonts w:ascii="Calibri" w:hAnsi="Calibri"/>
          <w:sz w:val="22"/>
          <w:szCs w:val="22"/>
          <w:lang w:eastAsia="en-US"/>
        </w:rPr>
      </w:pPr>
    </w:p>
    <w:p w:rsidR="00C042DD" w:rsidRPr="007724C2" w:rsidRDefault="00C042DD" w:rsidP="007724C2">
      <w:pPr>
        <w:spacing w:after="200" w:line="276" w:lineRule="auto"/>
        <w:ind w:left="765"/>
        <w:contextualSpacing/>
        <w:jc w:val="both"/>
        <w:rPr>
          <w:rFonts w:ascii="Calibri" w:hAnsi="Calibri"/>
          <w:sz w:val="23"/>
          <w:szCs w:val="23"/>
          <w:lang w:val="en-GB" w:eastAsia="en-US"/>
        </w:rPr>
      </w:pPr>
      <w:r w:rsidRPr="007724C2">
        <w:rPr>
          <w:rFonts w:ascii="Calibri" w:hAnsi="Calibri"/>
          <w:sz w:val="23"/>
          <w:szCs w:val="23"/>
          <w:lang w:val="en-GB" w:eastAsia="en-US"/>
        </w:rPr>
        <w:t>Příklad:</w:t>
      </w:r>
    </w:p>
    <w:p w:rsidR="00C042DD" w:rsidRPr="007724C2" w:rsidRDefault="00C042DD" w:rsidP="007724C2">
      <w:pPr>
        <w:spacing w:after="200" w:line="276" w:lineRule="auto"/>
        <w:ind w:left="765"/>
        <w:contextualSpacing/>
        <w:jc w:val="both"/>
        <w:rPr>
          <w:rFonts w:ascii="Calibri" w:hAnsi="Calibri"/>
          <w:sz w:val="23"/>
          <w:szCs w:val="23"/>
          <w:lang w:val="en-GB" w:eastAsia="en-US"/>
        </w:rPr>
      </w:pPr>
      <w:r w:rsidRPr="007724C2">
        <w:rPr>
          <w:rFonts w:ascii="Calibri" w:hAnsi="Calibri"/>
          <w:sz w:val="23"/>
          <w:szCs w:val="23"/>
          <w:lang w:val="en-GB" w:eastAsia="en-US"/>
        </w:rPr>
        <w:t>... such as “Implementing teaching methods, organization forms and education activities which intensify the quality of foreign languages teaching” (Hausner et al. 21).</w:t>
      </w:r>
    </w:p>
    <w:p w:rsidR="00C042DD" w:rsidRPr="007724C2" w:rsidRDefault="00C042DD" w:rsidP="007724C2">
      <w:pPr>
        <w:spacing w:after="200" w:line="276" w:lineRule="auto"/>
        <w:ind w:left="765"/>
        <w:contextualSpacing/>
        <w:jc w:val="both"/>
        <w:rPr>
          <w:rFonts w:ascii="Calibri" w:hAnsi="Calibri"/>
          <w:sz w:val="23"/>
          <w:szCs w:val="23"/>
          <w:lang w:val="en-GB" w:eastAsia="en-US"/>
        </w:rPr>
      </w:pPr>
    </w:p>
    <w:p w:rsidR="00C042DD" w:rsidRPr="007724C2" w:rsidRDefault="00C042DD" w:rsidP="007724C2">
      <w:pPr>
        <w:numPr>
          <w:ilvl w:val="0"/>
          <w:numId w:val="3"/>
          <w:numberingChange w:id="17" w:author="user" w:date="2012-01-11T21:44:00Z" w:original=""/>
        </w:numPr>
        <w:spacing w:after="200" w:line="276" w:lineRule="auto"/>
        <w:contextualSpacing/>
        <w:jc w:val="both"/>
        <w:rPr>
          <w:rFonts w:ascii="Calibri" w:hAnsi="Calibri"/>
          <w:i/>
          <w:lang w:eastAsia="en-US"/>
        </w:rPr>
      </w:pPr>
      <w:r w:rsidRPr="007724C2">
        <w:rPr>
          <w:rFonts w:ascii="Calibri" w:hAnsi="Calibri"/>
          <w:i/>
          <w:lang w:val="en-GB" w:eastAsia="en-US"/>
        </w:rPr>
        <w:t xml:space="preserve">block quotes </w:t>
      </w:r>
      <w:r w:rsidRPr="007724C2">
        <w:rPr>
          <w:rFonts w:ascii="Calibri" w:hAnsi="Calibri"/>
          <w:i/>
          <w:lang w:val="en-US" w:eastAsia="en-US"/>
        </w:rPr>
        <w:t>=</w:t>
      </w:r>
      <w:r w:rsidRPr="007724C2">
        <w:rPr>
          <w:rFonts w:ascii="Calibri" w:hAnsi="Calibri"/>
          <w:lang w:eastAsia="en-US"/>
        </w:rPr>
        <w:t xml:space="preserve"> citace v bloku využívaná při přímé citaci úryvku delšího než 4 věty. Takováto citace nevyžaduje uvozovky, je odsazena a psána menším písmem. Zdroj je uveden stejným způsobem, pouze až za tečkou ukončující citaci.</w:t>
      </w:r>
    </w:p>
    <w:p w:rsidR="00C042DD" w:rsidRPr="00C042DD" w:rsidRDefault="00C042DD" w:rsidP="007724C2">
      <w:pPr>
        <w:spacing w:after="200" w:line="276" w:lineRule="auto"/>
        <w:ind w:left="765"/>
        <w:contextualSpacing/>
        <w:jc w:val="both"/>
        <w:rPr>
          <w:rFonts w:ascii="Calibri" w:hAnsi="Calibri"/>
          <w:i/>
          <w:lang w:eastAsia="en-US"/>
          <w:rPrChange w:id="18" w:author="user" w:date="2012-01-11T21:44:00Z">
            <w:rPr>
              <w:rFonts w:ascii="Calibri" w:hAnsi="Calibri"/>
              <w:i/>
              <w:lang w:val="en-GB" w:eastAsia="en-US"/>
            </w:rPr>
          </w:rPrChange>
        </w:rPr>
      </w:pPr>
    </w:p>
    <w:p w:rsidR="00C042DD" w:rsidRPr="007724C2" w:rsidRDefault="00C042DD" w:rsidP="007724C2">
      <w:pPr>
        <w:spacing w:after="200" w:line="276" w:lineRule="auto"/>
        <w:ind w:left="765"/>
        <w:contextualSpacing/>
        <w:jc w:val="both"/>
        <w:rPr>
          <w:rFonts w:ascii="Calibri" w:hAnsi="Calibri"/>
          <w:lang w:val="en-GB" w:eastAsia="en-US"/>
        </w:rPr>
      </w:pPr>
      <w:r w:rsidRPr="007724C2">
        <w:rPr>
          <w:rFonts w:ascii="Calibri" w:hAnsi="Calibri"/>
          <w:lang w:val="en-GB" w:eastAsia="en-US"/>
        </w:rPr>
        <w:t>Příklad:</w:t>
      </w:r>
    </w:p>
    <w:p w:rsidR="00C042DD" w:rsidRPr="007724C2" w:rsidRDefault="00C042DD" w:rsidP="007724C2">
      <w:pPr>
        <w:spacing w:after="200" w:line="276" w:lineRule="auto"/>
        <w:ind w:left="1134"/>
        <w:contextualSpacing/>
        <w:jc w:val="both"/>
        <w:rPr>
          <w:rFonts w:ascii="Calibri" w:hAnsi="Calibri"/>
          <w:sz w:val="22"/>
          <w:szCs w:val="22"/>
          <w:lang w:val="en-GB" w:eastAsia="en-US"/>
        </w:rPr>
      </w:pPr>
      <w:r w:rsidRPr="007724C2">
        <w:rPr>
          <w:rFonts w:ascii="Calibri" w:hAnsi="Calibri"/>
          <w:sz w:val="22"/>
          <w:szCs w:val="22"/>
          <w:lang w:val="en-GB" w:eastAsia="en-US"/>
        </w:rPr>
        <w:t>Foreign language skills help reduce language barriers and increase the individual</w:t>
      </w:r>
      <w:r w:rsidRPr="007724C2">
        <w:rPr>
          <w:rFonts w:ascii="Calibri" w:hAnsi="Calibri"/>
          <w:sz w:val="22"/>
          <w:szCs w:val="22"/>
          <w:lang w:val="en-US" w:eastAsia="en-US"/>
        </w:rPr>
        <w:t>’</w:t>
      </w:r>
      <w:r w:rsidRPr="007724C2">
        <w:rPr>
          <w:rFonts w:ascii="Calibri" w:hAnsi="Calibri"/>
          <w:sz w:val="22"/>
          <w:szCs w:val="22"/>
          <w:lang w:val="en-GB" w:eastAsia="en-US"/>
        </w:rPr>
        <w:t>s mobility in their personal lives and during their future educational and career paths. They allow pupils to learn about the different lifestyles and cultural traditions of people in foreign countries...promote an awareness of the importance of mutual international understanding and tolerance, create the conditions for schools</w:t>
      </w:r>
      <w:r w:rsidRPr="007724C2">
        <w:rPr>
          <w:rFonts w:ascii="MS Gothic" w:eastAsia="MS Gothic" w:hAnsi="MS Gothic" w:cs="MS Gothic" w:hint="eastAsia"/>
          <w:sz w:val="22"/>
          <w:szCs w:val="22"/>
          <w:lang w:val="en-GB" w:eastAsia="en-US"/>
        </w:rPr>
        <w:t>‟</w:t>
      </w:r>
      <w:r w:rsidRPr="007724C2">
        <w:rPr>
          <w:rFonts w:ascii="Calibri" w:hAnsi="Calibri"/>
          <w:sz w:val="22"/>
          <w:szCs w:val="22"/>
          <w:lang w:val="en-GB" w:eastAsia="en-US"/>
        </w:rPr>
        <w:t xml:space="preserve"> participation in international projects. (Jeřábek and Tupý 19)</w:t>
      </w:r>
    </w:p>
    <w:p w:rsidR="00C042DD" w:rsidRPr="007724C2" w:rsidRDefault="00C042DD" w:rsidP="007724C2">
      <w:pPr>
        <w:spacing w:after="200" w:line="276" w:lineRule="auto"/>
        <w:ind w:left="1134"/>
        <w:contextualSpacing/>
        <w:jc w:val="both"/>
        <w:rPr>
          <w:rFonts w:ascii="Calibri" w:hAnsi="Calibri"/>
          <w:sz w:val="22"/>
          <w:szCs w:val="22"/>
          <w:lang w:val="en-GB" w:eastAsia="en-US"/>
        </w:rPr>
      </w:pPr>
    </w:p>
    <w:p w:rsidR="00C042DD" w:rsidRPr="007724C2" w:rsidRDefault="00C042DD" w:rsidP="007724C2">
      <w:pPr>
        <w:numPr>
          <w:ilvl w:val="0"/>
          <w:numId w:val="3"/>
          <w:numberingChange w:id="19" w:author="user" w:date="2012-01-11T21:44:00Z" w:original=""/>
        </w:numPr>
        <w:spacing w:after="200" w:line="276" w:lineRule="auto"/>
        <w:contextualSpacing/>
        <w:jc w:val="both"/>
        <w:rPr>
          <w:rFonts w:ascii="Calibri" w:hAnsi="Calibri"/>
          <w:i/>
          <w:lang w:eastAsia="en-US"/>
        </w:rPr>
      </w:pPr>
      <w:r w:rsidRPr="007724C2">
        <w:rPr>
          <w:rFonts w:ascii="Calibri" w:hAnsi="Calibri"/>
          <w:i/>
          <w:lang w:val="en-GB" w:eastAsia="en-US"/>
        </w:rPr>
        <w:t xml:space="preserve">paraphrases </w:t>
      </w:r>
      <w:r w:rsidRPr="007724C2">
        <w:rPr>
          <w:rFonts w:ascii="Calibri" w:hAnsi="Calibri"/>
          <w:i/>
          <w:lang w:val="en-US" w:eastAsia="en-US"/>
        </w:rPr>
        <w:t>=</w:t>
      </w:r>
      <w:r w:rsidRPr="007724C2">
        <w:rPr>
          <w:rFonts w:ascii="Calibri" w:hAnsi="Calibri"/>
          <w:lang w:eastAsia="en-US"/>
        </w:rPr>
        <w:t xml:space="preserve"> parafráze, neboli přejatá myšlenka od jiného autora, která je pouze přeformulována (význam a myšlenka jsou zachovány) a citována bez uvozovek s odkazem na autora ve stejném formátu v závorce. </w:t>
      </w:r>
    </w:p>
    <w:p w:rsidR="00C042DD" w:rsidRPr="007724C2" w:rsidRDefault="00C042DD" w:rsidP="007724C2">
      <w:pPr>
        <w:spacing w:after="200" w:line="276" w:lineRule="auto"/>
        <w:ind w:left="765"/>
        <w:contextualSpacing/>
        <w:jc w:val="both"/>
        <w:rPr>
          <w:rFonts w:ascii="Calibri" w:hAnsi="Calibri"/>
          <w:i/>
          <w:lang w:val="en-GB" w:eastAsia="en-US"/>
        </w:rPr>
      </w:pPr>
    </w:p>
    <w:p w:rsidR="00C042DD" w:rsidRPr="007724C2" w:rsidRDefault="00C042DD" w:rsidP="007724C2">
      <w:pPr>
        <w:spacing w:after="200" w:line="276" w:lineRule="auto"/>
        <w:ind w:left="765"/>
        <w:contextualSpacing/>
        <w:jc w:val="both"/>
        <w:rPr>
          <w:rFonts w:ascii="Calibri" w:hAnsi="Calibri"/>
          <w:lang w:eastAsia="en-US"/>
        </w:rPr>
      </w:pPr>
      <w:r w:rsidRPr="007724C2">
        <w:rPr>
          <w:rFonts w:ascii="Calibri" w:hAnsi="Calibri"/>
          <w:lang w:eastAsia="en-US"/>
        </w:rPr>
        <w:t>Příklad:</w:t>
      </w:r>
    </w:p>
    <w:p w:rsidR="00C042DD" w:rsidRPr="007724C2" w:rsidRDefault="00C042DD" w:rsidP="007724C2">
      <w:pPr>
        <w:spacing w:after="200" w:line="276" w:lineRule="auto"/>
        <w:ind w:left="765"/>
        <w:contextualSpacing/>
        <w:jc w:val="both"/>
        <w:rPr>
          <w:rFonts w:ascii="Calibri" w:hAnsi="Calibri"/>
          <w:sz w:val="23"/>
          <w:szCs w:val="23"/>
          <w:lang w:eastAsia="en-US"/>
        </w:rPr>
      </w:pPr>
      <w:r w:rsidRPr="007724C2">
        <w:rPr>
          <w:rFonts w:ascii="Calibri" w:hAnsi="Calibri"/>
          <w:sz w:val="23"/>
          <w:szCs w:val="23"/>
          <w:lang w:eastAsia="en-US"/>
        </w:rPr>
        <w:t xml:space="preserve">At first, e-learning was used mostly in academic area, later its influence expanded also into commercial companies and public sector and nowadays it is entering the area of basic and high schools too (Úlovec).  </w:t>
      </w:r>
    </w:p>
    <w:p w:rsidR="00C042DD" w:rsidRPr="007724C2" w:rsidRDefault="00C042DD" w:rsidP="007724C2">
      <w:pPr>
        <w:spacing w:after="200" w:line="276" w:lineRule="auto"/>
        <w:ind w:left="765"/>
        <w:contextualSpacing/>
        <w:jc w:val="both"/>
        <w:rPr>
          <w:rFonts w:ascii="Calibri" w:hAnsi="Calibri"/>
          <w:sz w:val="23"/>
          <w:szCs w:val="23"/>
          <w:lang w:eastAsia="en-US"/>
        </w:rPr>
      </w:pPr>
    </w:p>
    <w:p w:rsidR="00C042DD" w:rsidRPr="007724C2" w:rsidRDefault="00C042DD" w:rsidP="007724C2">
      <w:pPr>
        <w:spacing w:after="200" w:line="276" w:lineRule="auto"/>
        <w:ind w:left="765"/>
        <w:contextualSpacing/>
        <w:jc w:val="both"/>
        <w:rPr>
          <w:rFonts w:ascii="Calibri" w:hAnsi="Calibri"/>
          <w:sz w:val="23"/>
          <w:szCs w:val="23"/>
          <w:lang w:eastAsia="en-US"/>
        </w:rPr>
      </w:pPr>
      <w:r w:rsidRPr="007724C2">
        <w:rPr>
          <w:rFonts w:ascii="Calibri" w:hAnsi="Calibri"/>
          <w:sz w:val="23"/>
          <w:szCs w:val="23"/>
          <w:lang w:eastAsia="en-US"/>
        </w:rPr>
        <w:t>Odkazování na zdroj informací/autora se může lišit v závislosti na typu zdroje a dostupných informacích – např. kniha, PDF soubor, Word soubor, Web, zápisy z konferencí, odborná periodika.V závorce je uveden autor a strana zdroje (pokud je uvedena), chybí-li autor, uvádí se následující dostupná informace jako např. instituce, webová stránka apod. Každý z použitých zdrojů je uveden v závěrečné bibliografii, která má opět svá pravidla dle typu zdroje.</w:t>
      </w:r>
    </w:p>
    <w:p w:rsidR="00C042DD" w:rsidRDefault="00C042DD" w:rsidP="007724C2">
      <w:pPr>
        <w:pBdr>
          <w:bottom w:val="single" w:sz="6" w:space="1" w:color="auto"/>
        </w:pBdr>
        <w:spacing w:after="200" w:line="276" w:lineRule="auto"/>
        <w:ind w:left="765"/>
        <w:contextualSpacing/>
        <w:jc w:val="both"/>
        <w:rPr>
          <w:rFonts w:ascii="Calibri" w:hAnsi="Calibri"/>
          <w:sz w:val="23"/>
          <w:szCs w:val="23"/>
          <w:lang w:eastAsia="en-US"/>
        </w:rPr>
      </w:pPr>
      <w:r w:rsidRPr="007724C2">
        <w:rPr>
          <w:rFonts w:ascii="Calibri" w:hAnsi="Calibri"/>
          <w:sz w:val="23"/>
          <w:szCs w:val="23"/>
          <w:lang w:eastAsia="en-US"/>
        </w:rPr>
        <w:t xml:space="preserve">Souhrn základních pravidel pro citování a formátování textů normou MLA je dostupný na adrese </w:t>
      </w:r>
      <w:hyperlink r:id="rId8" w:history="1">
        <w:r w:rsidRPr="00B446C8">
          <w:rPr>
            <w:rFonts w:ascii="Calibri" w:hAnsi="Calibri"/>
            <w:color w:val="0000FF"/>
            <w:sz w:val="23"/>
            <w:u w:val="single"/>
            <w:lang w:eastAsia="en-US"/>
          </w:rPr>
          <w:t>http://owl.english.purdue.edu/owl/resource/747/02/</w:t>
        </w:r>
      </w:hyperlink>
      <w:r w:rsidRPr="007724C2">
        <w:rPr>
          <w:rFonts w:ascii="Calibri" w:hAnsi="Calibri"/>
          <w:sz w:val="23"/>
          <w:szCs w:val="23"/>
          <w:lang w:eastAsia="en-US"/>
        </w:rPr>
        <w:t>.</w:t>
      </w:r>
    </w:p>
    <w:p w:rsidR="00C042DD" w:rsidRPr="007724C2" w:rsidRDefault="00C042DD" w:rsidP="007724C2">
      <w:pPr>
        <w:pBdr>
          <w:bottom w:val="single" w:sz="6" w:space="1" w:color="auto"/>
        </w:pBdr>
        <w:spacing w:after="200" w:line="276" w:lineRule="auto"/>
        <w:ind w:left="765"/>
        <w:contextualSpacing/>
        <w:jc w:val="both"/>
        <w:rPr>
          <w:rFonts w:ascii="Calibri" w:hAnsi="Calibri"/>
          <w:sz w:val="23"/>
          <w:szCs w:val="23"/>
          <w:lang w:eastAsia="en-US"/>
        </w:rPr>
      </w:pPr>
    </w:p>
    <w:p w:rsidR="00C042DD" w:rsidRPr="007724C2" w:rsidRDefault="00C042DD" w:rsidP="007724C2">
      <w:pPr>
        <w:spacing w:after="200" w:line="276" w:lineRule="auto"/>
        <w:contextualSpacing/>
        <w:jc w:val="both"/>
        <w:rPr>
          <w:rFonts w:ascii="Calibri" w:hAnsi="Calibri"/>
          <w:i/>
          <w:lang w:eastAsia="en-US"/>
        </w:rPr>
      </w:pPr>
    </w:p>
    <w:p w:rsidR="00C042DD" w:rsidRPr="007724C2" w:rsidRDefault="00C042DD" w:rsidP="007724C2">
      <w:pPr>
        <w:spacing w:after="200" w:line="276" w:lineRule="auto"/>
        <w:contextualSpacing/>
        <w:jc w:val="both"/>
        <w:rPr>
          <w:rFonts w:ascii="Calibri" w:hAnsi="Calibri"/>
          <w:b/>
          <w:lang w:eastAsia="en-US"/>
        </w:rPr>
      </w:pPr>
      <w:r w:rsidRPr="007724C2">
        <w:rPr>
          <w:rFonts w:ascii="Calibri" w:hAnsi="Calibri"/>
          <w:b/>
          <w:lang w:eastAsia="en-US"/>
        </w:rPr>
        <w:t xml:space="preserve">Odborná literatura </w:t>
      </w:r>
    </w:p>
    <w:p w:rsidR="00C042DD" w:rsidRPr="007724C2" w:rsidRDefault="00C042DD" w:rsidP="007724C2">
      <w:pPr>
        <w:spacing w:after="200" w:line="276" w:lineRule="auto"/>
        <w:contextualSpacing/>
        <w:jc w:val="both"/>
        <w:rPr>
          <w:rFonts w:ascii="Calibri" w:hAnsi="Calibri"/>
          <w:sz w:val="23"/>
          <w:szCs w:val="23"/>
          <w:lang w:val="en-GB" w:eastAsia="en-US"/>
        </w:rPr>
      </w:pPr>
    </w:p>
    <w:p w:rsidR="00C042DD" w:rsidRDefault="00C042DD" w:rsidP="007724C2">
      <w:pPr>
        <w:spacing w:after="200" w:line="276" w:lineRule="auto"/>
        <w:contextualSpacing/>
        <w:jc w:val="both"/>
        <w:rPr>
          <w:rFonts w:ascii="Calibri" w:hAnsi="Calibri" w:cs="Calibri"/>
          <w:lang w:val="en-GB" w:eastAsia="en-US"/>
        </w:rPr>
      </w:pPr>
      <w:r w:rsidRPr="007724C2">
        <w:rPr>
          <w:rFonts w:ascii="Calibri" w:hAnsi="Calibri" w:cs="Calibri"/>
          <w:lang w:val="en-GB" w:eastAsia="en-US"/>
        </w:rPr>
        <w:t xml:space="preserve">Cameron, Lynne. </w:t>
      </w:r>
      <w:r w:rsidRPr="007724C2">
        <w:rPr>
          <w:rFonts w:ascii="Calibri" w:hAnsi="Calibri" w:cs="Calibri"/>
          <w:i/>
          <w:iCs/>
          <w:lang w:val="en-GB" w:eastAsia="en-US"/>
        </w:rPr>
        <w:t>Teaching Languages to Young Learners</w:t>
      </w:r>
      <w:r w:rsidRPr="007724C2">
        <w:rPr>
          <w:rFonts w:ascii="Calibri" w:hAnsi="Calibri" w:cs="Calibri"/>
          <w:lang w:val="en-GB" w:eastAsia="en-US"/>
        </w:rPr>
        <w:t>. Cambridge: Cambridge University Press, 2001. Print.</w:t>
      </w:r>
    </w:p>
    <w:p w:rsidR="00C042DD" w:rsidRPr="007724C2" w:rsidRDefault="00C042DD" w:rsidP="007724C2">
      <w:pPr>
        <w:spacing w:after="200" w:line="276" w:lineRule="auto"/>
        <w:contextualSpacing/>
        <w:jc w:val="both"/>
        <w:rPr>
          <w:rFonts w:ascii="Calibri" w:hAnsi="Calibri" w:cs="Calibri"/>
          <w:lang w:val="en-GB" w:eastAsia="en-US"/>
        </w:rPr>
      </w:pPr>
    </w:p>
    <w:p w:rsidR="00C042DD" w:rsidRPr="007724C2" w:rsidRDefault="00C042DD" w:rsidP="007724C2">
      <w:pPr>
        <w:spacing w:after="200" w:line="276" w:lineRule="auto"/>
        <w:rPr>
          <w:rFonts w:ascii="Calibri" w:hAnsi="Calibri" w:cs="Calibri"/>
          <w:lang w:val="en-GB" w:eastAsia="en-US"/>
        </w:rPr>
      </w:pPr>
      <w:r w:rsidRPr="007724C2">
        <w:rPr>
          <w:rFonts w:ascii="Calibri" w:hAnsi="Calibri" w:cs="Calibri"/>
          <w:lang w:val="en-GB" w:eastAsia="en-US"/>
        </w:rPr>
        <w:t xml:space="preserve">Chráska, Miroslav. </w:t>
      </w:r>
      <w:r w:rsidRPr="007724C2">
        <w:rPr>
          <w:rFonts w:ascii="Calibri" w:hAnsi="Calibri" w:cs="Calibri"/>
          <w:i/>
          <w:lang w:val="en-GB" w:eastAsia="en-US"/>
        </w:rPr>
        <w:t xml:space="preserve">Metody pedagogického výzkumu: základy kvantitativního výzkumu. </w:t>
      </w:r>
      <w:r w:rsidRPr="007724C2">
        <w:rPr>
          <w:rFonts w:ascii="Calibri" w:hAnsi="Calibri" w:cs="Calibri"/>
          <w:lang w:val="en-GB" w:eastAsia="en-US"/>
        </w:rPr>
        <w:t>Praha: Grada, 2007. Print.</w:t>
      </w:r>
    </w:p>
    <w:p w:rsidR="00C042DD" w:rsidRPr="007724C2" w:rsidRDefault="00C042DD" w:rsidP="007724C2">
      <w:pPr>
        <w:spacing w:after="200" w:line="276" w:lineRule="auto"/>
        <w:contextualSpacing/>
        <w:jc w:val="both"/>
        <w:rPr>
          <w:rFonts w:ascii="Calibri" w:hAnsi="Calibri" w:cs="Calibri"/>
          <w:lang w:val="en-GB" w:eastAsia="en-US"/>
        </w:rPr>
      </w:pPr>
      <w:r w:rsidRPr="007724C2">
        <w:rPr>
          <w:rFonts w:ascii="Calibri" w:hAnsi="Calibri" w:cs="Calibri"/>
          <w:lang w:val="en-GB" w:eastAsia="en-US"/>
        </w:rPr>
        <w:t xml:space="preserve">Dudeney, Gavin, and Nicky Hockly. </w:t>
      </w:r>
      <w:r w:rsidRPr="007724C2">
        <w:rPr>
          <w:rFonts w:ascii="Calibri" w:hAnsi="Calibri" w:cs="Calibri"/>
          <w:i/>
          <w:iCs/>
          <w:lang w:val="en-GB" w:eastAsia="en-US"/>
        </w:rPr>
        <w:t>How to Teach English with Technology</w:t>
      </w:r>
      <w:r w:rsidRPr="007724C2">
        <w:rPr>
          <w:rFonts w:ascii="Calibri" w:hAnsi="Calibri" w:cs="Calibri"/>
          <w:lang w:val="en-GB" w:eastAsia="en-US"/>
        </w:rPr>
        <w:t>. Harlow: Longman, Pearson Education Limited, 2007. Print.</w:t>
      </w:r>
    </w:p>
    <w:p w:rsidR="00C042DD" w:rsidRPr="007724C2" w:rsidRDefault="00C042DD" w:rsidP="007724C2">
      <w:pPr>
        <w:spacing w:after="200" w:line="276" w:lineRule="auto"/>
        <w:contextualSpacing/>
        <w:jc w:val="both"/>
        <w:rPr>
          <w:rFonts w:ascii="Calibri" w:hAnsi="Calibri" w:cs="Calibri"/>
          <w:lang w:val="en-GB" w:eastAsia="en-US"/>
        </w:rPr>
      </w:pPr>
    </w:p>
    <w:p w:rsidR="00C042DD" w:rsidRPr="007724C2" w:rsidRDefault="00C042DD" w:rsidP="007724C2">
      <w:pPr>
        <w:spacing w:after="200" w:line="276" w:lineRule="auto"/>
        <w:contextualSpacing/>
        <w:jc w:val="both"/>
        <w:rPr>
          <w:rFonts w:ascii="Calibri" w:hAnsi="Calibri" w:cs="Calibri"/>
          <w:lang w:val="en-GB" w:eastAsia="en-US"/>
        </w:rPr>
      </w:pPr>
      <w:r w:rsidRPr="007724C2">
        <w:rPr>
          <w:rFonts w:ascii="Calibri" w:hAnsi="Calibri" w:cs="Calibri"/>
          <w:lang w:val="en-GB" w:eastAsia="en-US"/>
        </w:rPr>
        <w:t xml:space="preserve">Moore, Michael G., and Greg Kearsley. </w:t>
      </w:r>
      <w:r w:rsidRPr="007724C2">
        <w:rPr>
          <w:rFonts w:ascii="Calibri" w:hAnsi="Calibri" w:cs="Calibri"/>
          <w:i/>
          <w:iCs/>
          <w:lang w:val="en-GB" w:eastAsia="en-US"/>
        </w:rPr>
        <w:t>Distance Education: A Systems View</w:t>
      </w:r>
      <w:r w:rsidRPr="007724C2">
        <w:rPr>
          <w:rFonts w:ascii="Calibri" w:hAnsi="Calibri" w:cs="Calibri"/>
          <w:lang w:val="en-GB" w:eastAsia="en-US"/>
        </w:rPr>
        <w:t>. Belmont, CA: Thomson Wadsworth, 2005. Print.</w:t>
      </w:r>
    </w:p>
    <w:p w:rsidR="00C042DD" w:rsidRPr="007724C2" w:rsidRDefault="00C042DD" w:rsidP="007724C2">
      <w:pPr>
        <w:spacing w:after="200" w:line="276" w:lineRule="auto"/>
        <w:contextualSpacing/>
        <w:jc w:val="both"/>
        <w:rPr>
          <w:rFonts w:ascii="Calibri" w:hAnsi="Calibri" w:cs="Calibri"/>
          <w:b/>
          <w:lang w:eastAsia="en-US"/>
        </w:rPr>
      </w:pPr>
    </w:p>
    <w:p w:rsidR="00C042DD" w:rsidRPr="007724C2" w:rsidRDefault="00C042DD" w:rsidP="007724C2">
      <w:pPr>
        <w:spacing w:after="200" w:line="276" w:lineRule="auto"/>
        <w:contextualSpacing/>
        <w:jc w:val="both"/>
        <w:rPr>
          <w:rFonts w:ascii="Calibri" w:hAnsi="Calibri" w:cs="Calibri"/>
          <w:lang w:eastAsia="en-US"/>
        </w:rPr>
      </w:pPr>
      <w:r w:rsidRPr="007724C2">
        <w:rPr>
          <w:rFonts w:ascii="Calibri" w:hAnsi="Calibri" w:cs="Calibri"/>
          <w:lang w:eastAsia="en-US"/>
        </w:rPr>
        <w:t xml:space="preserve">Reichel, Jiří. </w:t>
      </w:r>
      <w:r w:rsidRPr="007724C2">
        <w:rPr>
          <w:rFonts w:ascii="Calibri" w:hAnsi="Calibri" w:cs="Calibri"/>
          <w:i/>
          <w:lang w:eastAsia="en-US"/>
        </w:rPr>
        <w:t>Kapitoly metodologie sociálních výzkumů</w:t>
      </w:r>
      <w:r w:rsidRPr="007724C2">
        <w:rPr>
          <w:rFonts w:ascii="Calibri" w:hAnsi="Calibri" w:cs="Calibri"/>
          <w:lang w:eastAsia="en-US"/>
        </w:rPr>
        <w:t>. Praha: Grada, 2009. Print.</w:t>
      </w:r>
    </w:p>
    <w:p w:rsidR="00C042DD" w:rsidRPr="007724C2" w:rsidRDefault="00C042DD" w:rsidP="007724C2">
      <w:pPr>
        <w:spacing w:after="200" w:line="276" w:lineRule="auto"/>
        <w:contextualSpacing/>
        <w:jc w:val="both"/>
        <w:rPr>
          <w:rFonts w:ascii="Calibri" w:hAnsi="Calibri" w:cs="Calibri"/>
          <w:lang w:eastAsia="en-US"/>
        </w:rPr>
      </w:pPr>
    </w:p>
    <w:p w:rsidR="00C042DD" w:rsidRPr="007724C2" w:rsidRDefault="00C042DD" w:rsidP="007724C2">
      <w:pPr>
        <w:spacing w:after="200" w:line="276" w:lineRule="auto"/>
        <w:contextualSpacing/>
        <w:jc w:val="both"/>
        <w:rPr>
          <w:rFonts w:ascii="Calibri" w:hAnsi="Calibri" w:cs="Calibri"/>
          <w:lang w:val="en-GB" w:eastAsia="en-US"/>
        </w:rPr>
      </w:pPr>
      <w:r w:rsidRPr="007724C2">
        <w:rPr>
          <w:rFonts w:ascii="Calibri" w:hAnsi="Calibri" w:cs="Calibri"/>
          <w:lang w:val="en-GB" w:eastAsia="en-US"/>
        </w:rPr>
        <w:t xml:space="preserve">Rosenberg, Marc Jeffrey. </w:t>
      </w:r>
      <w:r w:rsidRPr="007724C2">
        <w:rPr>
          <w:rFonts w:ascii="Calibri" w:hAnsi="Calibri" w:cs="Calibri"/>
          <w:i/>
          <w:iCs/>
          <w:lang w:val="en-GB" w:eastAsia="en-US"/>
        </w:rPr>
        <w:t>Beyond E-learning: Approaches and Technologies to Enhance Organizational Knowledge, Learning, and Performance</w:t>
      </w:r>
      <w:r w:rsidRPr="007724C2">
        <w:rPr>
          <w:rFonts w:ascii="Calibri" w:hAnsi="Calibri" w:cs="Calibri"/>
          <w:lang w:val="en-GB" w:eastAsia="en-US"/>
        </w:rPr>
        <w:t>. San Francisco: Pfeiffer, 2006. Print.</w:t>
      </w:r>
    </w:p>
    <w:p w:rsidR="00C042DD" w:rsidRPr="007724C2" w:rsidRDefault="00C042DD" w:rsidP="007724C2">
      <w:pPr>
        <w:spacing w:after="200" w:line="276" w:lineRule="auto"/>
        <w:contextualSpacing/>
        <w:jc w:val="both"/>
        <w:rPr>
          <w:rFonts w:ascii="Calibri" w:hAnsi="Calibri" w:cs="Calibri"/>
          <w:lang w:val="en-GB" w:eastAsia="en-US"/>
        </w:rPr>
      </w:pPr>
    </w:p>
    <w:p w:rsidR="00C042DD" w:rsidRPr="007724C2" w:rsidRDefault="00C042DD" w:rsidP="007724C2">
      <w:pPr>
        <w:spacing w:after="200" w:line="276" w:lineRule="auto"/>
        <w:contextualSpacing/>
        <w:jc w:val="both"/>
        <w:rPr>
          <w:rFonts w:ascii="Calibri" w:hAnsi="Calibri" w:cs="Calibri"/>
          <w:lang w:val="en-GB" w:eastAsia="en-US"/>
        </w:rPr>
      </w:pPr>
      <w:r w:rsidRPr="007724C2">
        <w:rPr>
          <w:rFonts w:ascii="Calibri" w:hAnsi="Calibri" w:cs="Calibri"/>
          <w:lang w:val="en-GB" w:eastAsia="en-US"/>
        </w:rPr>
        <w:t xml:space="preserve">Sharma, Pete, and Barney Barrett. </w:t>
      </w:r>
      <w:r w:rsidRPr="007724C2">
        <w:rPr>
          <w:rFonts w:ascii="Calibri" w:hAnsi="Calibri" w:cs="Calibri"/>
          <w:i/>
          <w:iCs/>
          <w:lang w:val="en-GB" w:eastAsia="en-US"/>
        </w:rPr>
        <w:t>Blended Learning: Using Technology in and Beyond the Language Classroom</w:t>
      </w:r>
      <w:r w:rsidRPr="007724C2">
        <w:rPr>
          <w:rFonts w:ascii="Calibri" w:hAnsi="Calibri" w:cs="Calibri"/>
          <w:lang w:val="en-GB" w:eastAsia="en-US"/>
        </w:rPr>
        <w:t xml:space="preserve">. Oxford: Macmillan Education, 2007. Print. </w:t>
      </w:r>
    </w:p>
    <w:p w:rsidR="00C042DD" w:rsidRPr="007724C2" w:rsidRDefault="00C042DD" w:rsidP="007724C2">
      <w:pPr>
        <w:spacing w:after="200" w:line="276" w:lineRule="auto"/>
        <w:contextualSpacing/>
        <w:jc w:val="both"/>
        <w:rPr>
          <w:rFonts w:ascii="Calibri" w:hAnsi="Calibri" w:cs="Calibri"/>
          <w:b/>
          <w:lang w:eastAsia="en-US"/>
        </w:rPr>
      </w:pPr>
    </w:p>
    <w:p w:rsidR="00C042DD" w:rsidRPr="007724C2" w:rsidRDefault="00C042DD" w:rsidP="007724C2">
      <w:pPr>
        <w:spacing w:after="200" w:line="276" w:lineRule="auto"/>
        <w:contextualSpacing/>
        <w:jc w:val="both"/>
        <w:rPr>
          <w:rFonts w:ascii="Calibri" w:hAnsi="Calibri" w:cs="Calibri"/>
          <w:lang w:val="en-GB" w:eastAsia="en-US"/>
        </w:rPr>
      </w:pPr>
      <w:r w:rsidRPr="007724C2">
        <w:rPr>
          <w:rFonts w:ascii="Calibri" w:hAnsi="Calibri" w:cs="Calibri"/>
          <w:lang w:val="en-GB" w:eastAsia="en-US"/>
        </w:rPr>
        <w:t xml:space="preserve">Weller, Martin. </w:t>
      </w:r>
      <w:r w:rsidRPr="007724C2">
        <w:rPr>
          <w:rFonts w:ascii="Calibri" w:hAnsi="Calibri" w:cs="Calibri"/>
          <w:i/>
          <w:iCs/>
          <w:lang w:val="en-GB" w:eastAsia="en-US"/>
        </w:rPr>
        <w:t>Virtual Learning Environments: Using, Choosing and Developing Your VLE</w:t>
      </w:r>
      <w:r w:rsidRPr="007724C2">
        <w:rPr>
          <w:rFonts w:ascii="Calibri" w:hAnsi="Calibri" w:cs="Calibri"/>
          <w:lang w:val="en-GB" w:eastAsia="en-US"/>
        </w:rPr>
        <w:t>. London: Routledge, 2007. Print.</w:t>
      </w:r>
    </w:p>
    <w:p w:rsidR="00C042DD" w:rsidRPr="007724C2" w:rsidRDefault="00C042DD" w:rsidP="007724C2">
      <w:pPr>
        <w:spacing w:after="200" w:line="276" w:lineRule="auto"/>
        <w:contextualSpacing/>
        <w:jc w:val="both"/>
        <w:rPr>
          <w:rFonts w:ascii="Calibri" w:hAnsi="Calibri" w:cs="Calibri"/>
          <w:lang w:val="en-GB" w:eastAsia="en-US"/>
        </w:rPr>
      </w:pPr>
    </w:p>
    <w:p w:rsidR="00C042DD" w:rsidRPr="007724C2" w:rsidRDefault="00C042DD" w:rsidP="007724C2">
      <w:pPr>
        <w:spacing w:after="200" w:line="276" w:lineRule="auto"/>
        <w:contextualSpacing/>
        <w:jc w:val="both"/>
        <w:rPr>
          <w:rFonts w:ascii="Calibri" w:hAnsi="Calibri" w:cs="Calibri"/>
          <w:lang w:val="en-GB" w:eastAsia="en-US"/>
        </w:rPr>
      </w:pPr>
      <w:r w:rsidRPr="007724C2">
        <w:rPr>
          <w:rFonts w:ascii="Calibri" w:hAnsi="Calibri" w:cs="Calibri"/>
          <w:lang w:val="en-GB" w:eastAsia="en-US"/>
        </w:rPr>
        <w:t xml:space="preserve">White, Cynthia. </w:t>
      </w:r>
      <w:r w:rsidRPr="007724C2">
        <w:rPr>
          <w:rFonts w:ascii="Calibri" w:hAnsi="Calibri" w:cs="Calibri"/>
          <w:i/>
          <w:iCs/>
          <w:lang w:val="en-GB" w:eastAsia="en-US"/>
        </w:rPr>
        <w:t>Language Learning in Distance Education</w:t>
      </w:r>
      <w:r w:rsidRPr="007724C2">
        <w:rPr>
          <w:rFonts w:ascii="Calibri" w:hAnsi="Calibri" w:cs="Calibri"/>
          <w:lang w:val="en-GB" w:eastAsia="en-US"/>
        </w:rPr>
        <w:t>. Cambridge: Cambridge University Press, 2003. Print.</w:t>
      </w:r>
    </w:p>
    <w:p w:rsidR="00C042DD" w:rsidRPr="007724C2" w:rsidRDefault="00C042DD" w:rsidP="007724C2">
      <w:pPr>
        <w:spacing w:after="200" w:line="276" w:lineRule="auto"/>
        <w:contextualSpacing/>
        <w:jc w:val="both"/>
        <w:rPr>
          <w:rFonts w:ascii="Calibri" w:hAnsi="Calibri" w:cs="Calibri"/>
          <w:lang w:val="en-GB" w:eastAsia="en-US"/>
        </w:rPr>
      </w:pPr>
    </w:p>
    <w:p w:rsidR="00C042DD" w:rsidRPr="007724C2" w:rsidRDefault="00C042DD" w:rsidP="007724C2">
      <w:pPr>
        <w:spacing w:after="200" w:line="276" w:lineRule="auto"/>
        <w:contextualSpacing/>
        <w:jc w:val="both"/>
        <w:rPr>
          <w:rFonts w:ascii="Calibri" w:hAnsi="Calibri"/>
          <w:sz w:val="23"/>
          <w:szCs w:val="23"/>
          <w:lang w:val="en-GB" w:eastAsia="en-US"/>
        </w:rPr>
      </w:pPr>
      <w:r w:rsidRPr="007724C2">
        <w:rPr>
          <w:rFonts w:ascii="Calibri" w:hAnsi="Calibri"/>
          <w:sz w:val="23"/>
          <w:szCs w:val="23"/>
          <w:lang w:val="en-GB" w:eastAsia="en-US"/>
        </w:rPr>
        <w:t xml:space="preserve">Willis, Barry. </w:t>
      </w:r>
      <w:r w:rsidRPr="007724C2">
        <w:rPr>
          <w:rFonts w:ascii="Calibri" w:hAnsi="Calibri"/>
          <w:i/>
          <w:iCs/>
          <w:sz w:val="23"/>
          <w:szCs w:val="23"/>
          <w:lang w:val="en-GB" w:eastAsia="en-US"/>
        </w:rPr>
        <w:t>Distance Education: a Practical Guide</w:t>
      </w:r>
      <w:r w:rsidRPr="007724C2">
        <w:rPr>
          <w:rFonts w:ascii="Calibri" w:hAnsi="Calibri"/>
          <w:sz w:val="23"/>
          <w:szCs w:val="23"/>
          <w:lang w:val="en-GB" w:eastAsia="en-US"/>
        </w:rPr>
        <w:t>. New Jersey: Educational Technology Publications, 1993. Print.</w:t>
      </w:r>
    </w:p>
    <w:p w:rsidR="00C042DD" w:rsidRDefault="00C042DD" w:rsidP="00E04AE9">
      <w:pPr>
        <w:spacing w:before="100" w:beforeAutospacing="1" w:after="100" w:afterAutospacing="1"/>
        <w:outlineLvl w:val="3"/>
        <w:rPr>
          <w:rFonts w:ascii="Calibri" w:hAnsi="Calibri" w:cs="Calibri"/>
          <w:bCs/>
        </w:rPr>
      </w:pPr>
    </w:p>
    <w:p w:rsidR="00C042DD" w:rsidRDefault="00C042DD" w:rsidP="00E04AE9">
      <w:pPr>
        <w:spacing w:before="100" w:beforeAutospacing="1" w:after="100" w:afterAutospacing="1"/>
        <w:outlineLvl w:val="3"/>
        <w:rPr>
          <w:ins w:id="20" w:author="user" w:date="2012-01-11T21:50:00Z"/>
          <w:rFonts w:ascii="Calibri" w:hAnsi="Calibri" w:cs="Calibri"/>
          <w:bCs/>
        </w:rPr>
      </w:pPr>
      <w:r w:rsidRPr="00E04AE9">
        <w:rPr>
          <w:rFonts w:ascii="Calibri" w:hAnsi="Calibri" w:cs="Calibri"/>
          <w:bCs/>
        </w:rPr>
        <w:t>Punch</w:t>
      </w:r>
      <w:r>
        <w:rPr>
          <w:rFonts w:ascii="Calibri" w:hAnsi="Calibri" w:cs="Calibri"/>
          <w:bCs/>
        </w:rPr>
        <w:t>,</w:t>
      </w:r>
      <w:r w:rsidRPr="00E04AE9">
        <w:rPr>
          <w:rFonts w:ascii="Calibri" w:hAnsi="Calibri" w:cs="Calibri"/>
          <w:bCs/>
        </w:rPr>
        <w:t xml:space="preserve"> Keith F</w:t>
      </w:r>
      <w:r>
        <w:rPr>
          <w:rFonts w:ascii="Calibri" w:hAnsi="Calibri" w:cs="Calibri"/>
          <w:bCs/>
        </w:rPr>
        <w:t xml:space="preserve">. </w:t>
      </w:r>
      <w:r w:rsidRPr="00E04AE9">
        <w:rPr>
          <w:rFonts w:ascii="Calibri" w:hAnsi="Calibri" w:cs="Calibri"/>
          <w:bCs/>
          <w:i/>
        </w:rPr>
        <w:t>Úspěšný návrh výzkumu</w:t>
      </w:r>
      <w:r>
        <w:rPr>
          <w:rFonts w:ascii="Calibri" w:hAnsi="Calibri" w:cs="Calibri"/>
          <w:bCs/>
          <w:i/>
        </w:rPr>
        <w:t xml:space="preserve">. </w:t>
      </w:r>
      <w:r>
        <w:rPr>
          <w:rFonts w:ascii="Calibri" w:hAnsi="Calibri" w:cs="Calibri"/>
          <w:bCs/>
        </w:rPr>
        <w:t xml:space="preserve">Portál, </w:t>
      </w:r>
      <w:r w:rsidRPr="00E04AE9">
        <w:rPr>
          <w:rFonts w:ascii="Calibri" w:hAnsi="Calibri" w:cs="Calibri"/>
          <w:bCs/>
        </w:rPr>
        <w:t>2008. Print.</w:t>
      </w:r>
    </w:p>
    <w:p w:rsidR="00C042DD" w:rsidRDefault="00C042DD" w:rsidP="00E04AE9">
      <w:pPr>
        <w:numPr>
          <w:ins w:id="21" w:author="user" w:date="2012-01-11T21:50:00Z"/>
        </w:numPr>
        <w:spacing w:before="100" w:beforeAutospacing="1" w:after="100" w:afterAutospacing="1"/>
        <w:outlineLvl w:val="3"/>
        <w:rPr>
          <w:ins w:id="22" w:author="user" w:date="2012-01-11T21:50:00Z"/>
          <w:rFonts w:ascii="Calibri" w:hAnsi="Calibri" w:cs="Calibri"/>
          <w:bCs/>
        </w:rPr>
      </w:pPr>
    </w:p>
    <w:p w:rsidR="00C042DD" w:rsidRDefault="00C042DD" w:rsidP="00E04AE9">
      <w:pPr>
        <w:numPr>
          <w:ins w:id="23" w:author="user" w:date="2012-01-11T21:50:00Z"/>
        </w:numPr>
        <w:spacing w:before="100" w:beforeAutospacing="1" w:after="100" w:afterAutospacing="1"/>
        <w:outlineLvl w:val="3"/>
        <w:rPr>
          <w:ins w:id="24" w:author="user" w:date="2012-01-11T21:50:00Z"/>
          <w:rFonts w:ascii="Calibri" w:hAnsi="Calibri" w:cs="Calibri"/>
          <w:bCs/>
        </w:rPr>
      </w:pPr>
    </w:p>
    <w:p w:rsidR="00C042DD" w:rsidRPr="00E04AE9" w:rsidRDefault="00C042DD" w:rsidP="00E04AE9">
      <w:pPr>
        <w:numPr>
          <w:ins w:id="25" w:author="user" w:date="2012-01-11T21:50:00Z"/>
        </w:numPr>
        <w:spacing w:before="100" w:beforeAutospacing="1" w:after="100" w:afterAutospacing="1"/>
        <w:outlineLvl w:val="3"/>
        <w:rPr>
          <w:rFonts w:ascii="Calibri" w:hAnsi="Calibri" w:cs="Calibri"/>
          <w:bCs/>
        </w:rPr>
      </w:pPr>
      <w:ins w:id="26" w:author="user" w:date="2012-01-11T21:50:00Z">
        <w:r>
          <w:rPr>
            <w:rFonts w:ascii="Calibri" w:hAnsi="Calibri" w:cs="Calibri"/>
            <w:bCs/>
          </w:rPr>
          <w:t>Výborně.</w:t>
        </w:r>
      </w:ins>
    </w:p>
    <w:sectPr w:rsidR="00C042DD" w:rsidRPr="00E04AE9" w:rsidSect="0082340C">
      <w:headerReference w:type="default" r:id="rId9"/>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user" w:date="2012-01-11T21:48:00Z" w:initials="u">
    <w:p w:rsidR="00C042DD" w:rsidRDefault="00C042DD">
      <w:pPr>
        <w:pStyle w:val="CommentText"/>
      </w:pPr>
      <w:r>
        <w:rPr>
          <w:rStyle w:val="CommentReference"/>
        </w:rPr>
        <w:annotationRef/>
      </w:r>
      <w:r>
        <w:t>Tady bych na místě žáků nevěděla, jestli mám hodnotit, jak zdařilé či zábavné cvičení bylo, nebo svůj výkon, podobně u ostatních otázek.</w:t>
      </w:r>
    </w:p>
  </w:comment>
  <w:comment w:id="12" w:author="user" w:date="2012-01-11T21:48:00Z" w:initials="u">
    <w:p w:rsidR="00C042DD" w:rsidRDefault="00C042DD">
      <w:pPr>
        <w:pStyle w:val="CommentText"/>
      </w:pPr>
      <w:r>
        <w:rPr>
          <w:rStyle w:val="CommentReference"/>
        </w:rPr>
        <w:annotationRef/>
      </w:r>
      <w:r>
        <w:t>Je možné zaškrtnou více možností? Uveďte.</w:t>
      </w:r>
    </w:p>
  </w:comment>
  <w:comment w:id="13" w:author="user" w:date="2012-01-11T21:49:00Z" w:initials="u">
    <w:p w:rsidR="00C042DD" w:rsidRDefault="00C042DD">
      <w:pPr>
        <w:pStyle w:val="CommentText"/>
      </w:pPr>
      <w:r>
        <w:rPr>
          <w:rStyle w:val="CommentReference"/>
        </w:rPr>
        <w:annotationRef/>
      </w:r>
      <w:r>
        <w:t>A co když půlce žáků upřete metodu, která by jim zlepšila výsledky?</w:t>
      </w:r>
    </w:p>
  </w:comment>
  <w:comment w:id="14" w:author="user" w:date="2012-01-11T21:49:00Z" w:initials="u">
    <w:p w:rsidR="00C042DD" w:rsidRDefault="00C042DD">
      <w:pPr>
        <w:pStyle w:val="CommentText"/>
      </w:pPr>
      <w:r>
        <w:rPr>
          <w:rStyle w:val="CommentReference"/>
        </w:rPr>
        <w:annotationRef/>
      </w:r>
      <w:r>
        <w:t>Tady je trošku zádrhel, různí učitelé budou jako motivátoři fungovat různě, nenechávala bych to na nich!</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2DD" w:rsidRDefault="00C042DD" w:rsidP="007724C2">
      <w:r>
        <w:separator/>
      </w:r>
    </w:p>
  </w:endnote>
  <w:endnote w:type="continuationSeparator" w:id="0">
    <w:p w:rsidR="00C042DD" w:rsidRDefault="00C042DD" w:rsidP="007724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MS Gothic">
    <w:altName w:val="?l?r SVbN"/>
    <w:panose1 w:val="020B0609070205080204"/>
    <w:charset w:val="80"/>
    <w:family w:val="modern"/>
    <w:pitch w:val="fixed"/>
    <w:sig w:usb0="A00002BF" w:usb1="68C7FCFB" w:usb2="00000010" w:usb3="00000000" w:csb0="0002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2DD" w:rsidRDefault="00C042DD" w:rsidP="007724C2">
      <w:r>
        <w:separator/>
      </w:r>
    </w:p>
  </w:footnote>
  <w:footnote w:type="continuationSeparator" w:id="0">
    <w:p w:rsidR="00C042DD" w:rsidRDefault="00C042DD" w:rsidP="007724C2">
      <w:r>
        <w:continuationSeparator/>
      </w:r>
    </w:p>
  </w:footnote>
  <w:footnote w:id="1">
    <w:p w:rsidR="00C042DD" w:rsidRDefault="00C042DD" w:rsidP="007724C2">
      <w:pPr>
        <w:pStyle w:val="FootnoteText"/>
      </w:pPr>
      <w:r>
        <w:rPr>
          <w:rStyle w:val="FootnoteReference"/>
        </w:rPr>
        <w:footnoteRef/>
      </w:r>
      <w:r>
        <w:t xml:space="preserve"> </w:t>
      </w:r>
      <w:r>
        <w:rPr>
          <w:lang w:val="cs-CZ"/>
        </w:rPr>
        <w:t>dětem známý název e-learningové platformy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2DD" w:rsidRPr="007724C2" w:rsidRDefault="00C042DD" w:rsidP="00E00405">
    <w:pPr>
      <w:pStyle w:val="Header"/>
      <w:jc w:val="right"/>
      <w:rPr>
        <w:rFonts w:ascii="Calibri" w:hAnsi="Calibri" w:cs="Calibri"/>
      </w:rPr>
    </w:pPr>
    <w:r w:rsidRPr="007724C2">
      <w:rPr>
        <w:rFonts w:ascii="Calibri" w:hAnsi="Calibri" w:cs="Calibri"/>
      </w:rPr>
      <w:t>Lenka Čechová 174010</w:t>
    </w:r>
  </w:p>
  <w:p w:rsidR="00C042DD" w:rsidRPr="007724C2" w:rsidRDefault="00C042DD" w:rsidP="00E00405">
    <w:pPr>
      <w:pStyle w:val="Header"/>
      <w:jc w:val="right"/>
      <w:rPr>
        <w:rFonts w:ascii="Calibri" w:hAnsi="Calibri" w:cs="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97080"/>
    <w:multiLevelType w:val="hybridMultilevel"/>
    <w:tmpl w:val="AE8E13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B4A1A8F"/>
    <w:multiLevelType w:val="hybridMultilevel"/>
    <w:tmpl w:val="2534C0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F583C1A"/>
    <w:multiLevelType w:val="hybridMultilevel"/>
    <w:tmpl w:val="01FED070"/>
    <w:lvl w:ilvl="0" w:tplc="0A908908">
      <w:start w:val="1"/>
      <w:numFmt w:val="decimal"/>
      <w:lvlText w:val="%1)"/>
      <w:lvlJc w:val="left"/>
      <w:pPr>
        <w:tabs>
          <w:tab w:val="num" w:pos="360"/>
        </w:tabs>
        <w:ind w:left="360" w:hanging="360"/>
      </w:pPr>
      <w:rPr>
        <w:rFonts w:ascii="Times New Roman" w:eastAsia="Times New Roman" w:hAnsi="Times New Roman" w:cs="Times New Roman"/>
        <w:b/>
      </w:rPr>
    </w:lvl>
    <w:lvl w:ilvl="1" w:tplc="0E96DF4A">
      <w:start w:val="1"/>
      <w:numFmt w:val="decimal"/>
      <w:lvlText w:val="%2."/>
      <w:lvlJc w:val="left"/>
      <w:pPr>
        <w:tabs>
          <w:tab w:val="num" w:pos="786"/>
        </w:tabs>
        <w:ind w:left="786" w:hanging="360"/>
      </w:pPr>
      <w:rPr>
        <w:rFonts w:cs="Times New Roman" w:hint="default"/>
        <w:b/>
        <w:i w:val="0"/>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
    <w:nsid w:val="50FC23DB"/>
    <w:multiLevelType w:val="hybridMultilevel"/>
    <w:tmpl w:val="E58CD47C"/>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hint="default"/>
      </w:rPr>
    </w:lvl>
    <w:lvl w:ilvl="8" w:tplc="04050005" w:tentative="1">
      <w:start w:val="1"/>
      <w:numFmt w:val="bullet"/>
      <w:lvlText w:val=""/>
      <w:lvlJc w:val="left"/>
      <w:pPr>
        <w:ind w:left="6525"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6831"/>
    <w:rsid w:val="00001276"/>
    <w:rsid w:val="00081AE3"/>
    <w:rsid w:val="000C538E"/>
    <w:rsid w:val="00144D14"/>
    <w:rsid w:val="001701A6"/>
    <w:rsid w:val="001C7A48"/>
    <w:rsid w:val="002C24C5"/>
    <w:rsid w:val="002C56B3"/>
    <w:rsid w:val="003355C0"/>
    <w:rsid w:val="003A54D5"/>
    <w:rsid w:val="003E6831"/>
    <w:rsid w:val="003E7587"/>
    <w:rsid w:val="00447AEF"/>
    <w:rsid w:val="005D1CA2"/>
    <w:rsid w:val="00647F0D"/>
    <w:rsid w:val="006F52BF"/>
    <w:rsid w:val="00704C54"/>
    <w:rsid w:val="00724AB4"/>
    <w:rsid w:val="007724C2"/>
    <w:rsid w:val="00793049"/>
    <w:rsid w:val="007959CC"/>
    <w:rsid w:val="007A1129"/>
    <w:rsid w:val="007A1F65"/>
    <w:rsid w:val="0082340C"/>
    <w:rsid w:val="00833E2D"/>
    <w:rsid w:val="00857EFF"/>
    <w:rsid w:val="008800C2"/>
    <w:rsid w:val="00885685"/>
    <w:rsid w:val="009329F9"/>
    <w:rsid w:val="00936BBD"/>
    <w:rsid w:val="009B14D7"/>
    <w:rsid w:val="009D76AE"/>
    <w:rsid w:val="009F2C20"/>
    <w:rsid w:val="00A01F89"/>
    <w:rsid w:val="00A10D10"/>
    <w:rsid w:val="00A34CF8"/>
    <w:rsid w:val="00B446C8"/>
    <w:rsid w:val="00BB7A93"/>
    <w:rsid w:val="00BF1E8F"/>
    <w:rsid w:val="00C042DD"/>
    <w:rsid w:val="00C356F0"/>
    <w:rsid w:val="00CE71E1"/>
    <w:rsid w:val="00D01AF0"/>
    <w:rsid w:val="00D16E96"/>
    <w:rsid w:val="00D70F87"/>
    <w:rsid w:val="00D9671D"/>
    <w:rsid w:val="00E00405"/>
    <w:rsid w:val="00E04AE9"/>
    <w:rsid w:val="00E96D99"/>
    <w:rsid w:val="00EB3F6B"/>
    <w:rsid w:val="00EE002F"/>
    <w:rsid w:val="00F430BB"/>
    <w:rsid w:val="00FE1D8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C2"/>
    <w:rPr>
      <w:rFonts w:ascii="Times New Roman" w:eastAsia="Times New Roman" w:hAnsi="Times New Roman"/>
      <w:sz w:val="24"/>
      <w:szCs w:val="24"/>
    </w:rPr>
  </w:style>
  <w:style w:type="paragraph" w:styleId="Heading4">
    <w:name w:val="heading 4"/>
    <w:basedOn w:val="Normal"/>
    <w:link w:val="Heading4Char"/>
    <w:uiPriority w:val="99"/>
    <w:qFormat/>
    <w:rsid w:val="00E04AE9"/>
    <w:pPr>
      <w:spacing w:before="100" w:beforeAutospacing="1" w:after="100" w:afterAutospacing="1"/>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E04AE9"/>
    <w:rPr>
      <w:rFonts w:ascii="Times New Roman" w:hAnsi="Times New Roman" w:cs="Times New Roman"/>
      <w:b/>
      <w:bCs/>
      <w:sz w:val="24"/>
      <w:szCs w:val="24"/>
      <w:lang w:eastAsia="cs-CZ"/>
    </w:rPr>
  </w:style>
  <w:style w:type="paragraph" w:styleId="FootnoteText">
    <w:name w:val="footnote text"/>
    <w:basedOn w:val="Normal"/>
    <w:link w:val="FootnoteTextChar"/>
    <w:uiPriority w:val="99"/>
    <w:semiHidden/>
    <w:rsid w:val="007724C2"/>
    <w:rPr>
      <w:rFonts w:ascii="Calibri" w:eastAsia="Calibri" w:hAnsi="Calibri"/>
      <w:sz w:val="20"/>
      <w:szCs w:val="20"/>
      <w:lang w:val="en-GB" w:eastAsia="en-US"/>
    </w:rPr>
  </w:style>
  <w:style w:type="character" w:customStyle="1" w:styleId="FootnoteTextChar">
    <w:name w:val="Footnote Text Char"/>
    <w:basedOn w:val="DefaultParagraphFont"/>
    <w:link w:val="FootnoteText"/>
    <w:uiPriority w:val="99"/>
    <w:semiHidden/>
    <w:locked/>
    <w:rsid w:val="007724C2"/>
    <w:rPr>
      <w:rFonts w:cs="Times New Roman"/>
      <w:sz w:val="20"/>
      <w:szCs w:val="20"/>
      <w:lang w:val="en-GB"/>
    </w:rPr>
  </w:style>
  <w:style w:type="character" w:styleId="FootnoteReference">
    <w:name w:val="footnote reference"/>
    <w:basedOn w:val="DefaultParagraphFont"/>
    <w:uiPriority w:val="99"/>
    <w:semiHidden/>
    <w:rsid w:val="007724C2"/>
    <w:rPr>
      <w:rFonts w:cs="Times New Roman"/>
      <w:vertAlign w:val="superscript"/>
    </w:rPr>
  </w:style>
  <w:style w:type="paragraph" w:styleId="Header">
    <w:name w:val="header"/>
    <w:basedOn w:val="Normal"/>
    <w:link w:val="HeaderChar"/>
    <w:uiPriority w:val="99"/>
    <w:semiHidden/>
    <w:rsid w:val="007724C2"/>
    <w:pPr>
      <w:tabs>
        <w:tab w:val="center" w:pos="4536"/>
        <w:tab w:val="right" w:pos="9072"/>
      </w:tabs>
    </w:pPr>
  </w:style>
  <w:style w:type="character" w:customStyle="1" w:styleId="HeaderChar">
    <w:name w:val="Header Char"/>
    <w:basedOn w:val="DefaultParagraphFont"/>
    <w:link w:val="Header"/>
    <w:uiPriority w:val="99"/>
    <w:semiHidden/>
    <w:locked/>
    <w:rsid w:val="007724C2"/>
    <w:rPr>
      <w:rFonts w:ascii="Times New Roman" w:hAnsi="Times New Roman" w:cs="Times New Roman"/>
      <w:sz w:val="24"/>
      <w:szCs w:val="24"/>
      <w:lang w:eastAsia="cs-CZ"/>
    </w:rPr>
  </w:style>
  <w:style w:type="paragraph" w:styleId="Footer">
    <w:name w:val="footer"/>
    <w:basedOn w:val="Normal"/>
    <w:link w:val="FooterChar"/>
    <w:uiPriority w:val="99"/>
    <w:semiHidden/>
    <w:rsid w:val="007724C2"/>
    <w:pPr>
      <w:tabs>
        <w:tab w:val="center" w:pos="4536"/>
        <w:tab w:val="right" w:pos="9072"/>
      </w:tabs>
    </w:pPr>
  </w:style>
  <w:style w:type="character" w:customStyle="1" w:styleId="FooterChar">
    <w:name w:val="Footer Char"/>
    <w:basedOn w:val="DefaultParagraphFont"/>
    <w:link w:val="Footer"/>
    <w:uiPriority w:val="99"/>
    <w:semiHidden/>
    <w:locked/>
    <w:rsid w:val="007724C2"/>
    <w:rPr>
      <w:rFonts w:ascii="Times New Roman" w:hAnsi="Times New Roman" w:cs="Times New Roman"/>
      <w:sz w:val="24"/>
      <w:szCs w:val="24"/>
      <w:lang w:eastAsia="cs-CZ"/>
    </w:rPr>
  </w:style>
  <w:style w:type="paragraph" w:styleId="BalloonText">
    <w:name w:val="Balloon Text"/>
    <w:basedOn w:val="Normal"/>
    <w:link w:val="BalloonTextChar"/>
    <w:uiPriority w:val="99"/>
    <w:semiHidden/>
    <w:rsid w:val="007724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C2"/>
    <w:rPr>
      <w:rFonts w:ascii="Tahoma" w:hAnsi="Tahoma" w:cs="Tahoma"/>
      <w:sz w:val="16"/>
      <w:szCs w:val="16"/>
      <w:lang w:eastAsia="cs-CZ"/>
    </w:rPr>
  </w:style>
  <w:style w:type="paragraph" w:styleId="ListParagraph">
    <w:name w:val="List Paragraph"/>
    <w:basedOn w:val="Normal"/>
    <w:uiPriority w:val="99"/>
    <w:qFormat/>
    <w:rsid w:val="009B14D7"/>
    <w:pPr>
      <w:ind w:left="720"/>
      <w:contextualSpacing/>
    </w:pPr>
  </w:style>
  <w:style w:type="character" w:styleId="CommentReference">
    <w:name w:val="annotation reference"/>
    <w:basedOn w:val="DefaultParagraphFont"/>
    <w:uiPriority w:val="99"/>
    <w:semiHidden/>
    <w:rsid w:val="00A10D10"/>
    <w:rPr>
      <w:rFonts w:cs="Times New Roman"/>
      <w:sz w:val="16"/>
      <w:szCs w:val="16"/>
    </w:rPr>
  </w:style>
  <w:style w:type="paragraph" w:styleId="CommentText">
    <w:name w:val="annotation text"/>
    <w:basedOn w:val="Normal"/>
    <w:link w:val="CommentTextChar"/>
    <w:uiPriority w:val="99"/>
    <w:semiHidden/>
    <w:rsid w:val="00A10D10"/>
    <w:rPr>
      <w:sz w:val="20"/>
      <w:szCs w:val="20"/>
    </w:rPr>
  </w:style>
  <w:style w:type="character" w:customStyle="1" w:styleId="CommentTextChar">
    <w:name w:val="Comment Text Char"/>
    <w:basedOn w:val="DefaultParagraphFont"/>
    <w:link w:val="CommentText"/>
    <w:uiPriority w:val="99"/>
    <w:semiHidden/>
    <w:rsid w:val="00531B66"/>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A10D10"/>
    <w:rPr>
      <w:b/>
      <w:bCs/>
    </w:rPr>
  </w:style>
  <w:style w:type="character" w:customStyle="1" w:styleId="CommentSubjectChar">
    <w:name w:val="Comment Subject Char"/>
    <w:basedOn w:val="CommentTextChar"/>
    <w:link w:val="CommentSubject"/>
    <w:uiPriority w:val="99"/>
    <w:semiHidden/>
    <w:rsid w:val="00531B66"/>
    <w:rPr>
      <w:b/>
      <w:bCs/>
    </w:rPr>
  </w:style>
</w:styles>
</file>

<file path=word/webSettings.xml><?xml version="1.0" encoding="utf-8"?>
<w:webSettings xmlns:r="http://schemas.openxmlformats.org/officeDocument/2006/relationships" xmlns:w="http://schemas.openxmlformats.org/wordprocessingml/2006/main">
  <w:divs>
    <w:div w:id="1622686026">
      <w:marLeft w:val="0"/>
      <w:marRight w:val="0"/>
      <w:marTop w:val="0"/>
      <w:marBottom w:val="0"/>
      <w:divBdr>
        <w:top w:val="none" w:sz="0" w:space="0" w:color="auto"/>
        <w:left w:val="none" w:sz="0" w:space="0" w:color="auto"/>
        <w:bottom w:val="none" w:sz="0" w:space="0" w:color="auto"/>
        <w:right w:val="none" w:sz="0" w:space="0" w:color="auto"/>
      </w:divBdr>
      <w:divsChild>
        <w:div w:id="1622686029">
          <w:marLeft w:val="0"/>
          <w:marRight w:val="0"/>
          <w:marTop w:val="0"/>
          <w:marBottom w:val="0"/>
          <w:divBdr>
            <w:top w:val="none" w:sz="0" w:space="0" w:color="auto"/>
            <w:left w:val="none" w:sz="0" w:space="0" w:color="auto"/>
            <w:bottom w:val="none" w:sz="0" w:space="0" w:color="auto"/>
            <w:right w:val="none" w:sz="0" w:space="0" w:color="auto"/>
          </w:divBdr>
          <w:divsChild>
            <w:div w:id="1622686028">
              <w:marLeft w:val="0"/>
              <w:marRight w:val="0"/>
              <w:marTop w:val="0"/>
              <w:marBottom w:val="0"/>
              <w:divBdr>
                <w:top w:val="none" w:sz="0" w:space="0" w:color="auto"/>
                <w:left w:val="none" w:sz="0" w:space="0" w:color="auto"/>
                <w:bottom w:val="none" w:sz="0" w:space="0" w:color="auto"/>
                <w:right w:val="none" w:sz="0" w:space="0" w:color="auto"/>
              </w:divBdr>
              <w:divsChild>
                <w:div w:id="1622686027">
                  <w:marLeft w:val="0"/>
                  <w:marRight w:val="0"/>
                  <w:marTop w:val="0"/>
                  <w:marBottom w:val="0"/>
                  <w:divBdr>
                    <w:top w:val="none" w:sz="0" w:space="0" w:color="auto"/>
                    <w:left w:val="none" w:sz="0" w:space="0" w:color="auto"/>
                    <w:bottom w:val="none" w:sz="0" w:space="0" w:color="auto"/>
                    <w:right w:val="none" w:sz="0" w:space="0" w:color="auto"/>
                  </w:divBdr>
                </w:div>
                <w:div w:id="1622686030">
                  <w:marLeft w:val="0"/>
                  <w:marRight w:val="0"/>
                  <w:marTop w:val="0"/>
                  <w:marBottom w:val="0"/>
                  <w:divBdr>
                    <w:top w:val="none" w:sz="0" w:space="0" w:color="auto"/>
                    <w:left w:val="none" w:sz="0" w:space="0" w:color="auto"/>
                    <w:bottom w:val="none" w:sz="0" w:space="0" w:color="auto"/>
                    <w:right w:val="none" w:sz="0" w:space="0" w:color="auto"/>
                  </w:divBdr>
                  <w:divsChild>
                    <w:div w:id="1622686033">
                      <w:marLeft w:val="0"/>
                      <w:marRight w:val="0"/>
                      <w:marTop w:val="48"/>
                      <w:marBottom w:val="0"/>
                      <w:divBdr>
                        <w:top w:val="none" w:sz="0" w:space="0" w:color="auto"/>
                        <w:left w:val="none" w:sz="0" w:space="0" w:color="auto"/>
                        <w:bottom w:val="none" w:sz="0" w:space="0" w:color="auto"/>
                        <w:right w:val="none" w:sz="0" w:space="0" w:color="auto"/>
                      </w:divBdr>
                    </w:div>
                  </w:divsChild>
                </w:div>
                <w:div w:id="1622686031">
                  <w:marLeft w:val="0"/>
                  <w:marRight w:val="0"/>
                  <w:marTop w:val="0"/>
                  <w:marBottom w:val="0"/>
                  <w:divBdr>
                    <w:top w:val="none" w:sz="0" w:space="0" w:color="auto"/>
                    <w:left w:val="none" w:sz="0" w:space="0" w:color="auto"/>
                    <w:bottom w:val="none" w:sz="0" w:space="0" w:color="auto"/>
                    <w:right w:val="none" w:sz="0" w:space="0" w:color="auto"/>
                  </w:divBdr>
                </w:div>
                <w:div w:id="16226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resource/747/02/" TargetMode="Externa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8</Pages>
  <Words>1943</Words>
  <Characters>11468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SP7MP_MTP2 Metodologie 2</dc:title>
  <dc:subject/>
  <dc:creator>LENIČKA</dc:creator>
  <cp:keywords/>
  <dc:description/>
  <cp:lastModifiedBy>user</cp:lastModifiedBy>
  <cp:revision>3</cp:revision>
  <dcterms:created xsi:type="dcterms:W3CDTF">2012-01-11T20:44:00Z</dcterms:created>
  <dcterms:modified xsi:type="dcterms:W3CDTF">2012-01-11T20:50:00Z</dcterms:modified>
</cp:coreProperties>
</file>