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8F" w:rsidRPr="00825703" w:rsidRDefault="009F118F" w:rsidP="00C92A6E">
      <w:pPr>
        <w:spacing w:line="360" w:lineRule="auto"/>
        <w:jc w:val="center"/>
        <w:rPr>
          <w:b/>
          <w:sz w:val="32"/>
          <w:szCs w:val="32"/>
        </w:rPr>
      </w:pPr>
      <w:r w:rsidRPr="00825703">
        <w:rPr>
          <w:b/>
          <w:sz w:val="32"/>
          <w:szCs w:val="32"/>
        </w:rPr>
        <w:t>Metodologie 2</w:t>
      </w:r>
    </w:p>
    <w:p w:rsidR="009F118F" w:rsidRPr="00650336" w:rsidRDefault="009F118F" w:rsidP="00C92A6E">
      <w:pPr>
        <w:spacing w:line="360" w:lineRule="auto"/>
        <w:rPr>
          <w:b/>
        </w:rPr>
      </w:pPr>
    </w:p>
    <w:p w:rsidR="009F118F" w:rsidRPr="00650336" w:rsidRDefault="009F118F" w:rsidP="00C92A6E">
      <w:pPr>
        <w:spacing w:line="360" w:lineRule="auto"/>
        <w:rPr>
          <w:b/>
        </w:rPr>
      </w:pPr>
      <w:r w:rsidRPr="00650336">
        <w:rPr>
          <w:b/>
        </w:rPr>
        <w:t>SP7MP_MTP2</w:t>
      </w:r>
    </w:p>
    <w:p w:rsidR="009F118F" w:rsidRDefault="009F118F" w:rsidP="00C92A6E">
      <w:pPr>
        <w:spacing w:line="360" w:lineRule="auto"/>
        <w:rPr>
          <w:b/>
        </w:rPr>
      </w:pPr>
      <w:r w:rsidRPr="00650336">
        <w:rPr>
          <w:b/>
        </w:rPr>
        <w:t>Chudáčková Marcela</w:t>
      </w:r>
      <w:r>
        <w:rPr>
          <w:b/>
        </w:rPr>
        <w:t xml:space="preserve">  </w:t>
      </w:r>
    </w:p>
    <w:p w:rsidR="009F118F" w:rsidRPr="00650336" w:rsidRDefault="009F118F" w:rsidP="00C92A6E">
      <w:pPr>
        <w:spacing w:line="360" w:lineRule="auto"/>
        <w:rPr>
          <w:b/>
        </w:rPr>
      </w:pPr>
      <w:r w:rsidRPr="00650336">
        <w:rPr>
          <w:b/>
        </w:rPr>
        <w:t>244 501</w:t>
      </w:r>
    </w:p>
    <w:p w:rsidR="009F118F" w:rsidRPr="00650336" w:rsidRDefault="009F118F" w:rsidP="00C92A6E">
      <w:pPr>
        <w:spacing w:line="360" w:lineRule="auto"/>
        <w:rPr>
          <w:b/>
        </w:rPr>
      </w:pPr>
      <w:r w:rsidRPr="00650336">
        <w:rPr>
          <w:b/>
        </w:rPr>
        <w:t>SP/VV</w:t>
      </w: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  <w:r w:rsidRPr="00DE2A8D">
        <w:rPr>
          <w:b/>
        </w:rPr>
        <w:t>Téma:</w:t>
      </w:r>
      <w:r>
        <w:t xml:space="preserve"> </w:t>
      </w:r>
    </w:p>
    <w:p w:rsidR="009F118F" w:rsidRDefault="009F118F" w:rsidP="00C92A6E">
      <w:pPr>
        <w:spacing w:line="360" w:lineRule="auto"/>
        <w:rPr>
          <w:sz w:val="28"/>
          <w:szCs w:val="28"/>
        </w:rPr>
      </w:pPr>
      <w:r w:rsidRPr="00DF64FE">
        <w:rPr>
          <w:szCs w:val="24"/>
        </w:rPr>
        <w:t xml:space="preserve">Vliv výtvarných </w:t>
      </w:r>
      <w:commentRangeStart w:id="0"/>
      <w:r w:rsidRPr="00DF64FE">
        <w:rPr>
          <w:szCs w:val="24"/>
        </w:rPr>
        <w:t xml:space="preserve">aktivit na mládež </w:t>
      </w:r>
      <w:commentRangeEnd w:id="0"/>
      <w:r>
        <w:rPr>
          <w:rStyle w:val="CommentReference"/>
        </w:rPr>
        <w:commentReference w:id="0"/>
      </w:r>
      <w:r w:rsidRPr="00DF64FE">
        <w:rPr>
          <w:szCs w:val="24"/>
        </w:rPr>
        <w:t>v diagnostickém zařízení</w:t>
      </w:r>
      <w:r>
        <w:rPr>
          <w:szCs w:val="24"/>
        </w:rPr>
        <w:t>.</w:t>
      </w:r>
    </w:p>
    <w:p w:rsidR="009F118F" w:rsidRDefault="009F118F" w:rsidP="00C92A6E">
      <w:pPr>
        <w:spacing w:line="360" w:lineRule="auto"/>
        <w:rPr>
          <w:sz w:val="28"/>
          <w:szCs w:val="28"/>
        </w:rPr>
      </w:pPr>
    </w:p>
    <w:p w:rsidR="009F118F" w:rsidRDefault="009F118F" w:rsidP="00C92A6E">
      <w:pPr>
        <w:spacing w:line="360" w:lineRule="auto"/>
        <w:rPr>
          <w:b/>
          <w:szCs w:val="24"/>
        </w:rPr>
      </w:pPr>
      <w:r w:rsidRPr="00506B15">
        <w:rPr>
          <w:b/>
          <w:szCs w:val="24"/>
        </w:rPr>
        <w:t>Výzkumný problém:</w:t>
      </w:r>
      <w:r>
        <w:rPr>
          <w:b/>
          <w:szCs w:val="24"/>
        </w:rPr>
        <w:t xml:space="preserve"> </w:t>
      </w:r>
    </w:p>
    <w:p w:rsidR="009F118F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>Využití výtvarných aktivit v diagnostickém zařízení jako prostředku k dalšímu osobnostnímu, sociálnímu a duševnímu rozvoji.</w:t>
      </w:r>
    </w:p>
    <w:p w:rsidR="009F118F" w:rsidRDefault="009F118F" w:rsidP="00C92A6E">
      <w:pPr>
        <w:spacing w:line="360" w:lineRule="auto"/>
        <w:rPr>
          <w:szCs w:val="24"/>
        </w:rPr>
      </w:pPr>
    </w:p>
    <w:p w:rsidR="009F118F" w:rsidRDefault="009F118F" w:rsidP="00C92A6E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Hlavní výzkumná otázka: </w:t>
      </w:r>
    </w:p>
    <w:p w:rsidR="009F118F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>Jak mohou být výtvarné činnosti přínosné pro reedukaci dětí v diagnostickém zařízení?</w:t>
      </w:r>
    </w:p>
    <w:p w:rsidR="009F118F" w:rsidRPr="00A868BC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9F118F" w:rsidRDefault="009F118F" w:rsidP="00C92A6E">
      <w:pPr>
        <w:spacing w:line="360" w:lineRule="auto"/>
        <w:rPr>
          <w:b/>
          <w:szCs w:val="24"/>
        </w:rPr>
      </w:pPr>
      <w:r>
        <w:rPr>
          <w:b/>
          <w:szCs w:val="24"/>
        </w:rPr>
        <w:t>Vedlejší výzkumné otázky:</w:t>
      </w:r>
    </w:p>
    <w:p w:rsidR="009F118F" w:rsidRDefault="009F118F" w:rsidP="00C92A6E">
      <w:pPr>
        <w:spacing w:line="360" w:lineRule="auto"/>
        <w:rPr>
          <w:szCs w:val="24"/>
        </w:rPr>
      </w:pPr>
      <w:commentRangeStart w:id="1"/>
      <w:r>
        <w:rPr>
          <w:szCs w:val="24"/>
        </w:rPr>
        <w:t>Má vliv správná motivace vyučujícím, vychovatelem, na úspěšnost výtvarného procesu?</w:t>
      </w:r>
    </w:p>
    <w:p w:rsidR="009F118F" w:rsidRDefault="009F118F" w:rsidP="00C92A6E">
      <w:pPr>
        <w:spacing w:line="360" w:lineRule="auto"/>
        <w:rPr>
          <w:szCs w:val="24"/>
        </w:rPr>
      </w:pPr>
    </w:p>
    <w:p w:rsidR="009F118F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>Mají děti v diagnostickém ústavu, kde se plně uplatňují výtvarné metody jako prostředek intervence větší šanci na sebeuvědomění?</w:t>
      </w:r>
    </w:p>
    <w:p w:rsidR="009F118F" w:rsidRDefault="009F118F" w:rsidP="00C92A6E">
      <w:pPr>
        <w:spacing w:line="360" w:lineRule="auto"/>
        <w:rPr>
          <w:szCs w:val="24"/>
        </w:rPr>
      </w:pPr>
    </w:p>
    <w:p w:rsidR="009F118F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>Jaký postoj zaujímají pracovníci diagnostického zařízení k výtvarné činnosti?</w:t>
      </w:r>
    </w:p>
    <w:commentRangeEnd w:id="1"/>
    <w:p w:rsidR="009F118F" w:rsidRDefault="009F118F" w:rsidP="00C92A6E">
      <w:pPr>
        <w:spacing w:line="360" w:lineRule="auto"/>
        <w:rPr>
          <w:szCs w:val="24"/>
        </w:rPr>
      </w:pPr>
      <w:r>
        <w:rPr>
          <w:rStyle w:val="CommentReference"/>
        </w:rPr>
        <w:commentReference w:id="1"/>
      </w:r>
    </w:p>
    <w:p w:rsidR="009F118F" w:rsidRDefault="009F118F" w:rsidP="00C92A6E">
      <w:pPr>
        <w:spacing w:line="360" w:lineRule="auto"/>
        <w:rPr>
          <w:szCs w:val="24"/>
        </w:rPr>
      </w:pPr>
    </w:p>
    <w:p w:rsidR="009F118F" w:rsidRDefault="009F118F" w:rsidP="00C92A6E">
      <w:pPr>
        <w:spacing w:line="360" w:lineRule="auto"/>
        <w:rPr>
          <w:b/>
          <w:szCs w:val="24"/>
        </w:rPr>
      </w:pPr>
    </w:p>
    <w:p w:rsidR="009F118F" w:rsidRDefault="009F118F" w:rsidP="00C92A6E">
      <w:pPr>
        <w:spacing w:line="360" w:lineRule="auto"/>
        <w:rPr>
          <w:szCs w:val="24"/>
        </w:rPr>
      </w:pPr>
      <w:r w:rsidRPr="00007026">
        <w:rPr>
          <w:szCs w:val="24"/>
        </w:rPr>
        <w:t>Dia</w:t>
      </w:r>
      <w:r>
        <w:rPr>
          <w:szCs w:val="24"/>
        </w:rPr>
        <w:t xml:space="preserve">gnostický ústav je zařízením náhradní výchovné péče. Zpravidla se do diagnostického zařízení dostane dítě na základě soudního rozhodnutí. V průběhu pobytu v diagnostickém ústavu, což bývá většinou 8 týdnů, je hlavní funkcí diagnostického zařízení, krom samotné diagnostiky, také péče a podpora dítěte, výchova, resocializace a další. Nedílnou součástí práce v těchto zařízeních je podpora dětí v sebedůvěře, rozvíjení citové složky osobnosti nebo také pomoc v jeho aktivní účasti na životě ve společnosti. </w:t>
      </w:r>
    </w:p>
    <w:p w:rsidR="009F118F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 xml:space="preserve">Výtvarné techniky jsou velmi důležitou součástí výchovného a psychoterapeutického procesu u dětí v riziku, s problémy a poruchami chování a emocí. Různé techniky mohou dítěti výrazně pomoci k uvolnění se a získání pocitu důvěry. Výtvarná činnost rozvíjí mimo jiné také emoční složku a může dítě vést k sebepoznání. </w:t>
      </w:r>
    </w:p>
    <w:p w:rsidR="009F118F" w:rsidRDefault="009F118F" w:rsidP="00C92A6E">
      <w:pPr>
        <w:spacing w:line="360" w:lineRule="auto"/>
        <w:rPr>
          <w:szCs w:val="24"/>
        </w:rPr>
      </w:pPr>
      <w:r>
        <w:rPr>
          <w:szCs w:val="24"/>
        </w:rPr>
        <w:t>Cílem výzkumu je zjistit jak mohou výtvarné činnosti pomoci dětem s problémy v chování, poruchami nebo v riziku poruch chování. Jak mohou různé výtvarné techniky pomoci ke komunikaci, k rozvoji jejich citové složky, uvolnění se a sebeuvědomění.</w:t>
      </w:r>
    </w:p>
    <w:p w:rsidR="009F118F" w:rsidRDefault="009F118F" w:rsidP="00C92A6E">
      <w:pPr>
        <w:spacing w:line="360" w:lineRule="auto"/>
        <w:rPr>
          <w:szCs w:val="24"/>
        </w:rPr>
      </w:pPr>
    </w:p>
    <w:p w:rsidR="009F118F" w:rsidRDefault="009F118F" w:rsidP="00C92A6E">
      <w:pPr>
        <w:spacing w:line="360" w:lineRule="auto"/>
      </w:pPr>
    </w:p>
    <w:p w:rsidR="009F118F" w:rsidRDefault="009F118F" w:rsidP="00C92A6E">
      <w:pPr>
        <w:pStyle w:val="ListParagraph"/>
        <w:spacing w:line="360" w:lineRule="auto"/>
      </w:pPr>
    </w:p>
    <w:p w:rsidR="009F118F" w:rsidRDefault="009F118F" w:rsidP="00C92A6E">
      <w:pPr>
        <w:spacing w:line="360" w:lineRule="auto"/>
        <w:rPr>
          <w:b/>
        </w:rPr>
      </w:pPr>
      <w:r w:rsidRPr="00650336">
        <w:rPr>
          <w:b/>
        </w:rPr>
        <w:t>Výzkumná strategie:</w:t>
      </w:r>
    </w:p>
    <w:p w:rsidR="009F118F" w:rsidRDefault="009F118F" w:rsidP="00C92A6E">
      <w:pPr>
        <w:spacing w:line="360" w:lineRule="auto"/>
      </w:pPr>
      <w:r>
        <w:t>Zvolila jsem kvantitativní výzkum a to z toho důvodu, že bych chtěla dojít k obecnějším závěrům, k potvrzení či vyvrácení hypotéz.</w:t>
      </w:r>
    </w:p>
    <w:p w:rsidR="009F118F" w:rsidRDefault="009F118F" w:rsidP="00C92A6E">
      <w:pPr>
        <w:spacing w:line="360" w:lineRule="auto"/>
      </w:pPr>
    </w:p>
    <w:p w:rsidR="009F118F" w:rsidRPr="00650336" w:rsidRDefault="009F118F" w:rsidP="00C92A6E">
      <w:pPr>
        <w:spacing w:line="360" w:lineRule="auto"/>
        <w:rPr>
          <w:b/>
        </w:rPr>
      </w:pPr>
      <w:r>
        <w:rPr>
          <w:b/>
        </w:rPr>
        <w:t>Teoretická</w:t>
      </w:r>
      <w:r w:rsidRPr="00650336">
        <w:rPr>
          <w:b/>
        </w:rPr>
        <w:t xml:space="preserve"> hypotéza:</w:t>
      </w:r>
    </w:p>
    <w:p w:rsidR="009F118F" w:rsidRDefault="009F118F" w:rsidP="00C92A6E">
      <w:pPr>
        <w:spacing w:line="360" w:lineRule="auto"/>
      </w:pPr>
      <w:r>
        <w:t>Výtvarné činnosti mají příznivý vliv na vývoj dítěte s poruchami chování</w:t>
      </w:r>
    </w:p>
    <w:p w:rsidR="009F118F" w:rsidRDefault="009F118F" w:rsidP="00C92A6E">
      <w:pPr>
        <w:spacing w:line="360" w:lineRule="auto"/>
      </w:pPr>
    </w:p>
    <w:p w:rsidR="009F118F" w:rsidRPr="00650336" w:rsidRDefault="009F118F" w:rsidP="00C92A6E">
      <w:pPr>
        <w:spacing w:line="360" w:lineRule="auto"/>
        <w:rPr>
          <w:b/>
        </w:rPr>
      </w:pPr>
      <w:r w:rsidRPr="00650336">
        <w:rPr>
          <w:b/>
        </w:rPr>
        <w:t>Praktická hypotéza:</w:t>
      </w:r>
    </w:p>
    <w:p w:rsidR="009F118F" w:rsidRDefault="009F118F" w:rsidP="00C92A6E">
      <w:pPr>
        <w:spacing w:line="360" w:lineRule="auto"/>
      </w:pPr>
      <w:r>
        <w:t>Čím více je výchovné zařízení zaměřeno na výtvarné aktivity, tím větší je úspěšnost intervence dítěte s poruchami chování.</w:t>
      </w: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  <w:r>
        <w:t>Čím více výtvarných podnětů dítě s poruchami chování dostane, tím více si uvědomí sebe samo.</w:t>
      </w: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  <w:rPr>
          <w:b/>
        </w:rPr>
      </w:pPr>
      <w:r w:rsidRPr="00C566EB">
        <w:rPr>
          <w:b/>
        </w:rPr>
        <w:t xml:space="preserve">Metoda sběru </w:t>
      </w:r>
      <w:r>
        <w:rPr>
          <w:b/>
        </w:rPr>
        <w:t>dat, výzkumná populace a vzorek</w:t>
      </w:r>
    </w:p>
    <w:p w:rsidR="009F118F" w:rsidRDefault="009F118F" w:rsidP="00C92A6E">
      <w:pPr>
        <w:spacing w:line="360" w:lineRule="auto"/>
      </w:pPr>
      <w:r>
        <w:t xml:space="preserve">Mezi cílovou skupinu pro výzkum na dané téma bych zvolila diagnostická zařízení pro mládež- tedy věková skupina 15-18let. Jako jednu z výzkumných metod bych zvolila pozorování. Navštívila bych několik diagnostických zařízení, dle časových možností. Metodou pozorování bych mohla zjistit, jak se v jednotlivých zařízeních pracuje s výtvarnými aktivitami a do jaké míry tato zařízení využívají výtvarné prostředky k intervenci a edukaci dětí. Samozřejmě bych také metodou pozorování mohla sledovat, jak na tyto aktivity děti reagují, jak je přijímají. </w:t>
      </w:r>
    </w:p>
    <w:p w:rsidR="009F118F" w:rsidRDefault="009F118F" w:rsidP="00C92A6E">
      <w:pPr>
        <w:spacing w:line="360" w:lineRule="auto"/>
      </w:pPr>
      <w:commentRangeStart w:id="2"/>
      <w:r>
        <w:t>Jako další metodu bych zvolila dotazník. Uzavřené otázky by byly jasně formulovány a byl by zde prostor také pro několik otevřených otázek. Kde by se respondenti mohli vyjádřit k tématu. Co by například ještě uvítali apod.</w:t>
      </w:r>
      <w:commentRangeEnd w:id="2"/>
      <w:r>
        <w:rPr>
          <w:rStyle w:val="CommentReference"/>
        </w:rPr>
        <w:commentReference w:id="2"/>
      </w: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  <w:rPr>
          <w:b/>
        </w:rPr>
      </w:pPr>
      <w:r w:rsidRPr="00C566EB">
        <w:rPr>
          <w:b/>
        </w:rPr>
        <w:t>Dotazník (ukázka):</w:t>
      </w:r>
    </w:p>
    <w:p w:rsidR="009F118F" w:rsidRPr="00BD110E" w:rsidRDefault="009F118F" w:rsidP="00C92A6E">
      <w:pPr>
        <w:spacing w:line="360" w:lineRule="auto"/>
      </w:pPr>
    </w:p>
    <w:p w:rsidR="009F118F" w:rsidRPr="005C2F86" w:rsidRDefault="009F118F" w:rsidP="005C2F86">
      <w:pPr>
        <w:pStyle w:val="ListParagraph"/>
        <w:spacing w:line="360" w:lineRule="auto"/>
        <w:rPr>
          <w:b/>
        </w:rPr>
      </w:pPr>
    </w:p>
    <w:p w:rsidR="009F118F" w:rsidRPr="00B64AE5" w:rsidRDefault="009F118F" w:rsidP="00C92A6E">
      <w:pPr>
        <w:pStyle w:val="ListParagraph"/>
        <w:numPr>
          <w:ilvl w:val="0"/>
          <w:numId w:val="2"/>
          <w:numberingChange w:id="3" w:author="user" w:date="2012-01-11T22:05:00Z" w:original="%1:1:0:."/>
        </w:numPr>
        <w:spacing w:line="360" w:lineRule="auto"/>
        <w:rPr>
          <w:b/>
        </w:rPr>
      </w:pPr>
      <w:r>
        <w:rPr>
          <w:b/>
        </w:rPr>
        <w:t>Patří hodiny ateliéru pro Vás k těm</w:t>
      </w:r>
      <w:r w:rsidRPr="00B64AE5">
        <w:rPr>
          <w:b/>
        </w:rPr>
        <w:t xml:space="preserve"> nejoblíbenějším?</w:t>
      </w:r>
    </w:p>
    <w:p w:rsidR="009F118F" w:rsidRPr="00F20210" w:rsidRDefault="009F118F" w:rsidP="00C92A6E">
      <w:pPr>
        <w:pStyle w:val="ListParagraph"/>
        <w:numPr>
          <w:ilvl w:val="0"/>
          <w:numId w:val="4"/>
          <w:numberingChange w:id="4" w:author="user" w:date="2012-01-11T22:05:00Z" w:original="%1:1:4:)"/>
        </w:numPr>
        <w:spacing w:line="360" w:lineRule="auto"/>
        <w:rPr>
          <w:b/>
        </w:rPr>
      </w:pPr>
      <w:r>
        <w:t>Ano</w:t>
      </w:r>
    </w:p>
    <w:p w:rsidR="009F118F" w:rsidRPr="00F20210" w:rsidRDefault="009F118F" w:rsidP="00C92A6E">
      <w:pPr>
        <w:pStyle w:val="ListParagraph"/>
        <w:numPr>
          <w:ilvl w:val="0"/>
          <w:numId w:val="4"/>
          <w:numberingChange w:id="5" w:author="user" w:date="2012-01-11T22:05:00Z" w:original="%1:2:4:)"/>
        </w:numPr>
        <w:spacing w:line="360" w:lineRule="auto"/>
        <w:rPr>
          <w:b/>
        </w:rPr>
      </w:pPr>
      <w:r>
        <w:t>Ne</w:t>
      </w:r>
    </w:p>
    <w:p w:rsidR="009F118F" w:rsidRPr="00F20210" w:rsidRDefault="009F118F" w:rsidP="00C92A6E">
      <w:pPr>
        <w:pStyle w:val="ListParagraph"/>
        <w:spacing w:line="360" w:lineRule="auto"/>
        <w:ind w:left="1080"/>
        <w:rPr>
          <w:b/>
        </w:rPr>
      </w:pPr>
    </w:p>
    <w:p w:rsidR="009F118F" w:rsidRPr="00B64AE5" w:rsidRDefault="009F118F" w:rsidP="00C92A6E">
      <w:pPr>
        <w:pStyle w:val="ListParagraph"/>
        <w:numPr>
          <w:ilvl w:val="0"/>
          <w:numId w:val="2"/>
          <w:numberingChange w:id="6" w:author="user" w:date="2012-01-11T22:05:00Z" w:original="%1:2:0:."/>
        </w:numPr>
        <w:spacing w:line="360" w:lineRule="auto"/>
        <w:rPr>
          <w:b/>
        </w:rPr>
      </w:pPr>
      <w:r w:rsidRPr="00B64AE5">
        <w:rPr>
          <w:b/>
        </w:rPr>
        <w:t xml:space="preserve">Jaká </w:t>
      </w:r>
      <w:r>
        <w:rPr>
          <w:b/>
        </w:rPr>
        <w:t>je Vaše</w:t>
      </w:r>
      <w:r w:rsidRPr="00B64AE5">
        <w:rPr>
          <w:b/>
        </w:rPr>
        <w:t xml:space="preserve"> </w:t>
      </w:r>
      <w:r>
        <w:rPr>
          <w:b/>
        </w:rPr>
        <w:t>nejoblíbenější výtvarná činnost?</w:t>
      </w:r>
    </w:p>
    <w:p w:rsidR="009F118F" w:rsidRDefault="009F118F" w:rsidP="00C92A6E">
      <w:pPr>
        <w:pStyle w:val="ListParagraph"/>
        <w:numPr>
          <w:ilvl w:val="0"/>
          <w:numId w:val="3"/>
          <w:numberingChange w:id="7" w:author="user" w:date="2012-01-11T22:05:00Z" w:original="%1:1:4:)"/>
        </w:numPr>
        <w:spacing w:line="360" w:lineRule="auto"/>
      </w:pPr>
      <w:r>
        <w:t>kreslení</w:t>
      </w:r>
    </w:p>
    <w:p w:rsidR="009F118F" w:rsidRDefault="009F118F" w:rsidP="00C92A6E">
      <w:pPr>
        <w:pStyle w:val="ListParagraph"/>
        <w:numPr>
          <w:ilvl w:val="0"/>
          <w:numId w:val="3"/>
          <w:numberingChange w:id="8" w:author="user" w:date="2012-01-11T22:05:00Z" w:original="%1:2:4:)"/>
        </w:numPr>
        <w:spacing w:line="360" w:lineRule="auto"/>
      </w:pPr>
      <w:r>
        <w:t>modelování</w:t>
      </w:r>
    </w:p>
    <w:p w:rsidR="009F118F" w:rsidRDefault="009F118F" w:rsidP="00C92A6E">
      <w:pPr>
        <w:pStyle w:val="ListParagraph"/>
        <w:numPr>
          <w:ilvl w:val="0"/>
          <w:numId w:val="3"/>
          <w:numberingChange w:id="9" w:author="user" w:date="2012-01-11T22:05:00Z" w:original="%1:3:4:)"/>
        </w:numPr>
        <w:spacing w:line="360" w:lineRule="auto"/>
      </w:pPr>
      <w:r>
        <w:t>psaní (např. básně)</w:t>
      </w:r>
    </w:p>
    <w:p w:rsidR="009F118F" w:rsidRDefault="009F118F" w:rsidP="00C92A6E">
      <w:pPr>
        <w:pStyle w:val="ListParagraph"/>
        <w:numPr>
          <w:ilvl w:val="0"/>
          <w:numId w:val="3"/>
          <w:numberingChange w:id="10" w:author="user" w:date="2012-01-11T22:05:00Z" w:original="%1:4:4:)"/>
        </w:numPr>
        <w:spacing w:line="360" w:lineRule="auto"/>
      </w:pPr>
      <w:r>
        <w:t>jiná- uveďte příklad .......</w:t>
      </w:r>
    </w:p>
    <w:p w:rsidR="009F118F" w:rsidRDefault="009F118F" w:rsidP="00C92A6E">
      <w:pPr>
        <w:pStyle w:val="ListParagraph"/>
        <w:spacing w:line="360" w:lineRule="auto"/>
        <w:rPr>
          <w:b/>
        </w:rPr>
      </w:pPr>
    </w:p>
    <w:p w:rsidR="009F118F" w:rsidRDefault="009F118F" w:rsidP="00C92A6E">
      <w:pPr>
        <w:pStyle w:val="ListParagraph"/>
        <w:numPr>
          <w:ilvl w:val="0"/>
          <w:numId w:val="2"/>
          <w:numberingChange w:id="11" w:author="user" w:date="2012-01-11T22:05:00Z" w:original="%1:3:0:."/>
        </w:numPr>
        <w:spacing w:line="360" w:lineRule="auto"/>
        <w:rPr>
          <w:b/>
        </w:rPr>
      </w:pPr>
      <w:r w:rsidRPr="00B64AE5">
        <w:rPr>
          <w:b/>
        </w:rPr>
        <w:t xml:space="preserve">Je pro </w:t>
      </w:r>
      <w:r>
        <w:rPr>
          <w:b/>
        </w:rPr>
        <w:t>Vás</w:t>
      </w:r>
      <w:r w:rsidRPr="00B64AE5">
        <w:rPr>
          <w:b/>
        </w:rPr>
        <w:t xml:space="preserve"> hodina v ateliéru relaxací?</w:t>
      </w:r>
    </w:p>
    <w:p w:rsidR="009F118F" w:rsidRPr="00B64AE5" w:rsidRDefault="009F118F" w:rsidP="00C92A6E">
      <w:pPr>
        <w:pStyle w:val="ListParagraph"/>
        <w:numPr>
          <w:ilvl w:val="0"/>
          <w:numId w:val="8"/>
          <w:numberingChange w:id="12" w:author="user" w:date="2012-01-11T22:05:00Z" w:original="%1:1:4:)"/>
        </w:numPr>
        <w:spacing w:line="360" w:lineRule="auto"/>
      </w:pPr>
      <w:r w:rsidRPr="00B64AE5">
        <w:t>Ano</w:t>
      </w:r>
    </w:p>
    <w:p w:rsidR="009F118F" w:rsidRPr="00B64AE5" w:rsidRDefault="009F118F" w:rsidP="00C92A6E">
      <w:pPr>
        <w:pStyle w:val="ListParagraph"/>
        <w:numPr>
          <w:ilvl w:val="0"/>
          <w:numId w:val="8"/>
          <w:numberingChange w:id="13" w:author="user" w:date="2012-01-11T22:05:00Z" w:original="%1:2:4:)"/>
        </w:numPr>
        <w:spacing w:line="360" w:lineRule="auto"/>
      </w:pPr>
      <w:r w:rsidRPr="00B64AE5">
        <w:t>Ne</w:t>
      </w:r>
    </w:p>
    <w:p w:rsidR="009F118F" w:rsidRDefault="009F118F" w:rsidP="00C92A6E">
      <w:pPr>
        <w:pStyle w:val="ListParagraph"/>
        <w:spacing w:line="360" w:lineRule="auto"/>
        <w:rPr>
          <w:b/>
        </w:rPr>
      </w:pPr>
    </w:p>
    <w:p w:rsidR="009F118F" w:rsidRDefault="009F118F" w:rsidP="00C92A6E">
      <w:pPr>
        <w:pStyle w:val="ListParagraph"/>
        <w:numPr>
          <w:ilvl w:val="0"/>
          <w:numId w:val="2"/>
          <w:numberingChange w:id="14" w:author="user" w:date="2012-01-11T22:05:00Z" w:original="%1:4:0:."/>
        </w:numPr>
        <w:spacing w:line="360" w:lineRule="auto"/>
        <w:rPr>
          <w:b/>
        </w:rPr>
      </w:pPr>
      <w:r>
        <w:rPr>
          <w:b/>
        </w:rPr>
        <w:t>Uvažujete, že se budete věnovat výtvarné tvorbě i po odchodu z DÚ?</w:t>
      </w:r>
    </w:p>
    <w:p w:rsidR="009F118F" w:rsidRPr="00B64AE5" w:rsidRDefault="009F118F" w:rsidP="00C92A6E">
      <w:pPr>
        <w:pStyle w:val="ListParagraph"/>
        <w:numPr>
          <w:ilvl w:val="0"/>
          <w:numId w:val="9"/>
          <w:numberingChange w:id="15" w:author="user" w:date="2012-01-11T22:05:00Z" w:original="%1:1:4:)"/>
        </w:numPr>
        <w:spacing w:line="360" w:lineRule="auto"/>
      </w:pPr>
      <w:r w:rsidRPr="00B64AE5">
        <w:t>Ano</w:t>
      </w:r>
    </w:p>
    <w:p w:rsidR="009F118F" w:rsidRPr="00B64AE5" w:rsidRDefault="009F118F" w:rsidP="00C92A6E">
      <w:pPr>
        <w:pStyle w:val="ListParagraph"/>
        <w:numPr>
          <w:ilvl w:val="0"/>
          <w:numId w:val="9"/>
          <w:numberingChange w:id="16" w:author="user" w:date="2012-01-11T22:05:00Z" w:original="%1:2:4:)"/>
        </w:numPr>
        <w:spacing w:line="360" w:lineRule="auto"/>
      </w:pPr>
      <w:r w:rsidRPr="00B64AE5">
        <w:t>Ne</w:t>
      </w:r>
    </w:p>
    <w:p w:rsidR="009F118F" w:rsidRPr="00B64AE5" w:rsidRDefault="009F118F" w:rsidP="00C92A6E">
      <w:pPr>
        <w:pStyle w:val="ListParagraph"/>
        <w:numPr>
          <w:ilvl w:val="0"/>
          <w:numId w:val="9"/>
          <w:numberingChange w:id="17" w:author="user" w:date="2012-01-11T22:05:00Z" w:original="%1:3:4:)"/>
        </w:numPr>
        <w:spacing w:line="360" w:lineRule="auto"/>
      </w:pPr>
      <w:r w:rsidRPr="00B64AE5">
        <w:t>Možná</w:t>
      </w:r>
    </w:p>
    <w:p w:rsidR="009F118F" w:rsidRPr="00B64AE5" w:rsidRDefault="009F118F" w:rsidP="00C92A6E">
      <w:pPr>
        <w:pStyle w:val="ListParagraph"/>
        <w:spacing w:line="360" w:lineRule="auto"/>
        <w:ind w:left="1080"/>
        <w:rPr>
          <w:b/>
        </w:rPr>
      </w:pPr>
    </w:p>
    <w:p w:rsidR="009F118F" w:rsidRDefault="009F118F" w:rsidP="00C92A6E">
      <w:pPr>
        <w:pStyle w:val="ListParagraph"/>
        <w:spacing w:line="360" w:lineRule="auto"/>
      </w:pPr>
    </w:p>
    <w:p w:rsidR="009F118F" w:rsidRPr="00B64AE5" w:rsidRDefault="009F118F" w:rsidP="00C92A6E">
      <w:pPr>
        <w:pStyle w:val="ListParagraph"/>
        <w:numPr>
          <w:ilvl w:val="0"/>
          <w:numId w:val="2"/>
          <w:numberingChange w:id="18" w:author="user" w:date="2012-01-11T22:05:00Z" w:original="%1:5:0:."/>
        </w:numPr>
        <w:spacing w:line="360" w:lineRule="auto"/>
        <w:rPr>
          <w:b/>
        </w:rPr>
      </w:pPr>
      <w:r>
        <w:rPr>
          <w:b/>
        </w:rPr>
        <w:t>Pomáhá Vám</w:t>
      </w:r>
      <w:r w:rsidRPr="00B64AE5">
        <w:rPr>
          <w:b/>
        </w:rPr>
        <w:t xml:space="preserve"> </w:t>
      </w:r>
      <w:r>
        <w:rPr>
          <w:b/>
        </w:rPr>
        <w:t>některá z výtvarných činností vypořádat se s problémy, těžkostmi</w:t>
      </w:r>
      <w:r w:rsidRPr="00B64AE5">
        <w:rPr>
          <w:b/>
        </w:rPr>
        <w:t>?</w:t>
      </w:r>
    </w:p>
    <w:p w:rsidR="009F118F" w:rsidRDefault="009F118F" w:rsidP="00C92A6E">
      <w:pPr>
        <w:pStyle w:val="ListParagraph"/>
        <w:numPr>
          <w:ilvl w:val="0"/>
          <w:numId w:val="5"/>
          <w:numberingChange w:id="19" w:author="user" w:date="2012-01-11T22:05:00Z" w:original="%1:1:4:)"/>
        </w:numPr>
        <w:spacing w:line="360" w:lineRule="auto"/>
      </w:pPr>
      <w:r>
        <w:t>Ano</w:t>
      </w:r>
    </w:p>
    <w:p w:rsidR="009F118F" w:rsidRDefault="009F118F" w:rsidP="00C92A6E">
      <w:pPr>
        <w:pStyle w:val="ListParagraph"/>
        <w:numPr>
          <w:ilvl w:val="0"/>
          <w:numId w:val="5"/>
          <w:numberingChange w:id="20" w:author="user" w:date="2012-01-11T22:05:00Z" w:original="%1:2:4:)"/>
        </w:numPr>
        <w:spacing w:line="360" w:lineRule="auto"/>
      </w:pPr>
      <w:r>
        <w:t>Ne</w:t>
      </w:r>
    </w:p>
    <w:p w:rsidR="009F118F" w:rsidRDefault="009F118F" w:rsidP="00C92A6E">
      <w:pPr>
        <w:pStyle w:val="ListParagraph"/>
        <w:numPr>
          <w:ilvl w:val="0"/>
          <w:numId w:val="5"/>
          <w:numberingChange w:id="21" w:author="user" w:date="2012-01-11T22:05:00Z" w:original="%1:3:4:)"/>
        </w:numPr>
        <w:spacing w:line="360" w:lineRule="auto"/>
      </w:pPr>
      <w:r>
        <w:t>Někdy</w:t>
      </w:r>
    </w:p>
    <w:p w:rsidR="009F118F" w:rsidRDefault="009F118F" w:rsidP="00C92A6E">
      <w:pPr>
        <w:pStyle w:val="ListParagraph"/>
        <w:spacing w:line="360" w:lineRule="auto"/>
        <w:ind w:left="1080"/>
      </w:pPr>
    </w:p>
    <w:p w:rsidR="009F118F" w:rsidRPr="00061D27" w:rsidRDefault="009F118F" w:rsidP="00C92A6E">
      <w:pPr>
        <w:spacing w:line="360" w:lineRule="auto"/>
        <w:rPr>
          <w:b/>
        </w:rPr>
      </w:pPr>
    </w:p>
    <w:p w:rsidR="009F118F" w:rsidRDefault="009F118F" w:rsidP="00C92A6E">
      <w:pPr>
        <w:pStyle w:val="ListParagraph"/>
        <w:numPr>
          <w:ilvl w:val="0"/>
          <w:numId w:val="2"/>
          <w:numberingChange w:id="22" w:author="user" w:date="2012-01-11T22:05:00Z" w:original="%1:6:0:."/>
        </w:numPr>
        <w:spacing w:line="360" w:lineRule="auto"/>
        <w:rPr>
          <w:b/>
        </w:rPr>
      </w:pPr>
      <w:r>
        <w:rPr>
          <w:b/>
        </w:rPr>
        <w:t>Setkal/a jste se s výtvarnými technikami už někdy dříve?</w:t>
      </w:r>
    </w:p>
    <w:p w:rsidR="009F118F" w:rsidRPr="00061D27" w:rsidRDefault="009F118F" w:rsidP="00C92A6E">
      <w:pPr>
        <w:pStyle w:val="ListParagraph"/>
        <w:numPr>
          <w:ilvl w:val="0"/>
          <w:numId w:val="10"/>
          <w:numberingChange w:id="23" w:author="user" w:date="2012-01-11T22:05:00Z" w:original="%1:1:4:)"/>
        </w:numPr>
        <w:spacing w:line="360" w:lineRule="auto"/>
      </w:pPr>
      <w:r w:rsidRPr="00061D27">
        <w:t>Ano</w:t>
      </w:r>
    </w:p>
    <w:p w:rsidR="009F118F" w:rsidRPr="00061D27" w:rsidRDefault="009F118F" w:rsidP="00C92A6E">
      <w:pPr>
        <w:pStyle w:val="ListParagraph"/>
        <w:numPr>
          <w:ilvl w:val="0"/>
          <w:numId w:val="10"/>
          <w:numberingChange w:id="24" w:author="user" w:date="2012-01-11T22:05:00Z" w:original="%1:2:4:)"/>
        </w:numPr>
        <w:spacing w:line="360" w:lineRule="auto"/>
      </w:pPr>
      <w:r w:rsidRPr="00061D27">
        <w:t>Ne</w:t>
      </w:r>
    </w:p>
    <w:p w:rsidR="009F118F" w:rsidRDefault="009F118F" w:rsidP="00C92A6E">
      <w:pPr>
        <w:pStyle w:val="ListParagraph"/>
        <w:spacing w:line="360" w:lineRule="auto"/>
        <w:ind w:left="1080"/>
        <w:rPr>
          <w:b/>
        </w:rPr>
      </w:pPr>
    </w:p>
    <w:p w:rsidR="009F118F" w:rsidRDefault="009F118F" w:rsidP="00C92A6E">
      <w:pPr>
        <w:pStyle w:val="ListParagraph"/>
        <w:numPr>
          <w:ilvl w:val="0"/>
          <w:numId w:val="2"/>
          <w:numberingChange w:id="25" w:author="user" w:date="2012-01-11T22:05:00Z" w:original="%1:7:0:."/>
        </w:numPr>
        <w:spacing w:line="360" w:lineRule="auto"/>
        <w:rPr>
          <w:b/>
        </w:rPr>
      </w:pPr>
      <w:r w:rsidRPr="00B64AE5">
        <w:rPr>
          <w:b/>
        </w:rPr>
        <w:t xml:space="preserve">Co byste v ateliéru </w:t>
      </w:r>
      <w:r>
        <w:rPr>
          <w:b/>
        </w:rPr>
        <w:t xml:space="preserve">vylepšil/a, </w:t>
      </w:r>
      <w:r w:rsidRPr="00B64AE5">
        <w:rPr>
          <w:b/>
        </w:rPr>
        <w:t xml:space="preserve">změnil/a. </w:t>
      </w:r>
    </w:p>
    <w:p w:rsidR="009F118F" w:rsidRDefault="009F118F" w:rsidP="005C2F86">
      <w:pPr>
        <w:pStyle w:val="ListParagraph"/>
        <w:spacing w:line="360" w:lineRule="auto"/>
        <w:rPr>
          <w:b/>
        </w:rPr>
      </w:pPr>
    </w:p>
    <w:p w:rsidR="009F118F" w:rsidRPr="00B64AE5" w:rsidRDefault="009F118F" w:rsidP="009C3525">
      <w:pPr>
        <w:pStyle w:val="ListParagraph"/>
        <w:numPr>
          <w:ilvl w:val="0"/>
          <w:numId w:val="2"/>
          <w:numberingChange w:id="26" w:author="user" w:date="2012-01-11T22:05:00Z" w:original="%1:8:0:."/>
        </w:numPr>
        <w:spacing w:line="360" w:lineRule="auto"/>
        <w:rPr>
          <w:b/>
        </w:rPr>
      </w:pPr>
      <w:r w:rsidRPr="00B64AE5">
        <w:rPr>
          <w:b/>
        </w:rPr>
        <w:t>Pohlaví</w:t>
      </w:r>
    </w:p>
    <w:p w:rsidR="009F118F" w:rsidRDefault="009F118F" w:rsidP="009C3525">
      <w:pPr>
        <w:pStyle w:val="ListParagraph"/>
        <w:spacing w:line="360" w:lineRule="auto"/>
      </w:pPr>
      <w:r>
        <w:t>Muž</w:t>
      </w:r>
    </w:p>
    <w:p w:rsidR="009F118F" w:rsidRDefault="009F118F" w:rsidP="009C3525">
      <w:pPr>
        <w:pStyle w:val="ListParagraph"/>
        <w:spacing w:line="360" w:lineRule="auto"/>
      </w:pPr>
      <w:r>
        <w:t>Žena</w:t>
      </w:r>
    </w:p>
    <w:p w:rsidR="009F118F" w:rsidRPr="00BD110E" w:rsidRDefault="009F118F" w:rsidP="009C3525">
      <w:pPr>
        <w:pStyle w:val="ListParagraph"/>
        <w:spacing w:line="360" w:lineRule="auto"/>
      </w:pPr>
    </w:p>
    <w:p w:rsidR="009F118F" w:rsidRDefault="009F118F" w:rsidP="009C3525">
      <w:pPr>
        <w:pStyle w:val="ListParagraph"/>
        <w:numPr>
          <w:ilvl w:val="0"/>
          <w:numId w:val="2"/>
          <w:numberingChange w:id="27" w:author="user" w:date="2012-01-11T22:05:00Z" w:original="%1:9:0:."/>
        </w:numPr>
        <w:spacing w:line="360" w:lineRule="auto"/>
        <w:rPr>
          <w:b/>
        </w:rPr>
      </w:pPr>
      <w:r>
        <w:rPr>
          <w:b/>
        </w:rPr>
        <w:t>Věk</w:t>
      </w:r>
    </w:p>
    <w:p w:rsidR="009F118F" w:rsidRDefault="009F118F" w:rsidP="009C3525">
      <w:pPr>
        <w:pStyle w:val="ListParagraph"/>
        <w:spacing w:line="360" w:lineRule="auto"/>
        <w:rPr>
          <w:b/>
        </w:rPr>
      </w:pPr>
    </w:p>
    <w:p w:rsidR="009F118F" w:rsidRDefault="009F118F" w:rsidP="009C3525">
      <w:pPr>
        <w:pStyle w:val="ListParagraph"/>
        <w:numPr>
          <w:ilvl w:val="0"/>
          <w:numId w:val="2"/>
          <w:numberingChange w:id="28" w:author="user" w:date="2012-01-11T22:05:00Z" w:original="%1:10:0:."/>
        </w:numPr>
        <w:spacing w:line="360" w:lineRule="auto"/>
        <w:rPr>
          <w:b/>
        </w:rPr>
      </w:pPr>
      <w:r>
        <w:rPr>
          <w:b/>
        </w:rPr>
        <w:t>Délka pobytu v diagnostickém zařízení.</w:t>
      </w:r>
    </w:p>
    <w:p w:rsidR="009F118F" w:rsidRDefault="009F118F" w:rsidP="005C2F86">
      <w:pPr>
        <w:pStyle w:val="ListParagraph"/>
        <w:spacing w:line="360" w:lineRule="auto"/>
        <w:rPr>
          <w:b/>
        </w:rPr>
      </w:pPr>
    </w:p>
    <w:p w:rsidR="009F118F" w:rsidRDefault="009F118F" w:rsidP="005C2F86">
      <w:pPr>
        <w:pStyle w:val="ListParagraph"/>
        <w:spacing w:line="360" w:lineRule="auto"/>
        <w:rPr>
          <w:b/>
        </w:rPr>
      </w:pPr>
    </w:p>
    <w:p w:rsidR="009F118F" w:rsidRPr="005C2F86" w:rsidRDefault="009F118F" w:rsidP="005C2F86">
      <w:pPr>
        <w:pStyle w:val="ListParagraph"/>
        <w:spacing w:line="360" w:lineRule="auto"/>
        <w:rPr>
          <w:b/>
        </w:rPr>
      </w:pPr>
    </w:p>
    <w:p w:rsidR="009F118F" w:rsidRDefault="009F118F" w:rsidP="00C92A6E">
      <w:pPr>
        <w:pStyle w:val="ListParagraph"/>
        <w:spacing w:line="360" w:lineRule="auto"/>
        <w:ind w:left="1080"/>
      </w:pPr>
    </w:p>
    <w:p w:rsidR="009F118F" w:rsidRPr="00DF64FE" w:rsidRDefault="009F118F" w:rsidP="00C92A6E">
      <w:pPr>
        <w:spacing w:line="360" w:lineRule="auto"/>
        <w:rPr>
          <w:b/>
        </w:rPr>
      </w:pPr>
      <w:r w:rsidRPr="00DF64FE">
        <w:rPr>
          <w:b/>
        </w:rPr>
        <w:t>Možné praktické a etické problémy při výzkumu</w:t>
      </w:r>
    </w:p>
    <w:p w:rsidR="009F118F" w:rsidRDefault="009F118F" w:rsidP="00C92A6E">
      <w:pPr>
        <w:spacing w:line="360" w:lineRule="auto"/>
      </w:pPr>
      <w:r>
        <w:t xml:space="preserve">Problémy by mohly nastat například v dotazníku. Může se stát, že otázky nebudou zahrnovat potřebné spektrum pro vyhodnocení. Tomu by však mohla alespoň z části pomoci metoda pozorování. U metody pozorování je však velmi důležitá míra objektivity a dostatečné časové možnosti. V případě nedostatku časové dotace, může dojít k výraznému zkreslení. K dosáhnutí požadovaného cíle by také mohl přispět dotazník pro vyučujícího, popřípadě také psychologa, etopeda atd. </w:t>
      </w:r>
      <w:commentRangeStart w:id="29"/>
      <w:r>
        <w:t>Místo metody pozorování by byla také vhodná metoda focus group.</w:t>
      </w:r>
      <w:commentRangeEnd w:id="29"/>
      <w:r>
        <w:rPr>
          <w:rStyle w:val="CommentReference"/>
        </w:rPr>
        <w:commentReference w:id="29"/>
      </w:r>
    </w:p>
    <w:p w:rsidR="009F118F" w:rsidRDefault="009F118F" w:rsidP="00C92A6E">
      <w:pPr>
        <w:numPr>
          <w:ins w:id="30" w:author="user" w:date="2012-01-11T22:14:00Z"/>
        </w:numPr>
        <w:spacing w:line="360" w:lineRule="auto"/>
        <w:rPr>
          <w:ins w:id="31" w:author="user" w:date="2012-01-11T22:14:00Z"/>
        </w:rPr>
      </w:pPr>
    </w:p>
    <w:p w:rsidR="009F118F" w:rsidRDefault="009F118F" w:rsidP="00C92A6E">
      <w:pPr>
        <w:numPr>
          <w:ins w:id="32" w:author="user" w:date="2012-01-11T22:14:00Z"/>
        </w:numPr>
        <w:spacing w:line="360" w:lineRule="auto"/>
        <w:rPr>
          <w:ins w:id="33" w:author="user" w:date="2012-01-11T22:14:00Z"/>
        </w:rPr>
      </w:pPr>
    </w:p>
    <w:p w:rsidR="009F118F" w:rsidRDefault="009F118F" w:rsidP="00C92A6E">
      <w:pPr>
        <w:spacing w:line="360" w:lineRule="auto"/>
      </w:pPr>
      <w:ins w:id="34" w:author="user" w:date="2012-01-11T22:14:00Z">
        <w:r>
          <w:t xml:space="preserve">Projekt není příliš zdařilý ani rozpracovaný, je problématické měřit vliv nějaké intervence tak jak navrhujete. </w:t>
        </w:r>
      </w:ins>
      <w:ins w:id="35" w:author="user" w:date="2012-01-11T22:15:00Z">
        <w:r>
          <w:t xml:space="preserve">Hypotézy jsou jen </w:t>
        </w:r>
        <w:smartTag w:uri="urn:schemas-microsoft-com:office:smarttags" w:element="metricconverter">
          <w:smartTagPr>
            <w:attr w:name="ProductID" w:val="2 a"/>
          </w:smartTagPr>
          <w:r>
            <w:t>2 a</w:t>
          </w:r>
        </w:smartTag>
        <w:r>
          <w:t xml:space="preserve"> zcela chybí konceptualizace a operacionalizace.</w:t>
        </w:r>
      </w:ins>
    </w:p>
    <w:p w:rsidR="009F118F" w:rsidRDefault="009F118F" w:rsidP="00C92A6E">
      <w:pPr>
        <w:spacing w:line="360" w:lineRule="auto"/>
      </w:pPr>
    </w:p>
    <w:p w:rsidR="009F118F" w:rsidRDefault="009F118F" w:rsidP="00C92A6E">
      <w:pPr>
        <w:spacing w:line="360" w:lineRule="auto"/>
      </w:pPr>
    </w:p>
    <w:p w:rsidR="009F118F" w:rsidRDefault="009F118F"/>
    <w:p w:rsidR="009F118F" w:rsidRDefault="009F118F"/>
    <w:p w:rsidR="009F118F" w:rsidRDefault="009F118F"/>
    <w:p w:rsidR="009F118F" w:rsidRDefault="009F118F"/>
    <w:p w:rsidR="009F118F" w:rsidRDefault="009F118F"/>
    <w:p w:rsidR="009F118F" w:rsidRDefault="009F118F"/>
    <w:p w:rsidR="009F118F" w:rsidRDefault="009F118F"/>
    <w:p w:rsidR="009F118F" w:rsidRDefault="009F118F"/>
    <w:p w:rsidR="009F118F" w:rsidRDefault="009F118F"/>
    <w:sectPr w:rsidR="009F118F" w:rsidSect="00DC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2-01-11T22:09:00Z" w:initials="u">
    <w:p w:rsidR="009F118F" w:rsidRDefault="009F118F">
      <w:pPr>
        <w:pStyle w:val="CommentText"/>
      </w:pPr>
      <w:r>
        <w:rPr>
          <w:rStyle w:val="CommentReference"/>
        </w:rPr>
        <w:annotationRef/>
      </w:r>
      <w:r>
        <w:t>Již zde by se hodilo být konkrétnější.</w:t>
      </w:r>
    </w:p>
  </w:comment>
  <w:comment w:id="1" w:author="user" w:date="2012-01-11T22:11:00Z" w:initials="u">
    <w:p w:rsidR="009F118F" w:rsidRDefault="009F118F">
      <w:pPr>
        <w:pStyle w:val="CommentText"/>
      </w:pPr>
      <w:r>
        <w:rPr>
          <w:rStyle w:val="CommentReference"/>
        </w:rPr>
        <w:annotationRef/>
      </w:r>
      <w:r>
        <w:t>Je to trochu nesourodé. Zejména ta poslední otázka už se vám dále v projektu neobjevuje.</w:t>
      </w:r>
    </w:p>
  </w:comment>
  <w:comment w:id="2" w:author="user" w:date="2012-01-11T22:14:00Z" w:initials="u">
    <w:p w:rsidR="009F118F" w:rsidRDefault="009F118F">
      <w:pPr>
        <w:pStyle w:val="CommentText"/>
      </w:pPr>
      <w:r>
        <w:rPr>
          <w:rStyle w:val="CommentReference"/>
        </w:rPr>
        <w:annotationRef/>
      </w:r>
      <w:r>
        <w:t xml:space="preserve">Je dotazník vhodným způsobem, jak se ptát na efekt nějaké činnosti? </w:t>
      </w:r>
    </w:p>
  </w:comment>
  <w:comment w:id="29" w:author="user" w:date="2012-01-11T22:14:00Z" w:initials="u">
    <w:p w:rsidR="009F118F" w:rsidRDefault="009F118F">
      <w:pPr>
        <w:pStyle w:val="CommentText"/>
      </w:pPr>
      <w:r>
        <w:rPr>
          <w:rStyle w:val="CommentReference"/>
        </w:rPr>
        <w:annotationRef/>
      </w:r>
      <w:r>
        <w:t>Myslím, že tyto metody jedna druhou určitě nenahradí!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AF2"/>
    <w:multiLevelType w:val="hybridMultilevel"/>
    <w:tmpl w:val="A7D06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74E77"/>
    <w:multiLevelType w:val="hybridMultilevel"/>
    <w:tmpl w:val="64104D0A"/>
    <w:lvl w:ilvl="0" w:tplc="07DE39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23557B"/>
    <w:multiLevelType w:val="hybridMultilevel"/>
    <w:tmpl w:val="567E8012"/>
    <w:lvl w:ilvl="0" w:tplc="A6C68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E20A3"/>
    <w:multiLevelType w:val="hybridMultilevel"/>
    <w:tmpl w:val="AB22C496"/>
    <w:lvl w:ilvl="0" w:tplc="040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2BF22F56"/>
    <w:multiLevelType w:val="hybridMultilevel"/>
    <w:tmpl w:val="692E6F0A"/>
    <w:lvl w:ilvl="0" w:tplc="FC0042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971713"/>
    <w:multiLevelType w:val="hybridMultilevel"/>
    <w:tmpl w:val="4114115E"/>
    <w:lvl w:ilvl="0" w:tplc="279037F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441E28"/>
    <w:multiLevelType w:val="hybridMultilevel"/>
    <w:tmpl w:val="A96891AE"/>
    <w:lvl w:ilvl="0" w:tplc="4296F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F832D0A"/>
    <w:multiLevelType w:val="hybridMultilevel"/>
    <w:tmpl w:val="750E20EC"/>
    <w:lvl w:ilvl="0" w:tplc="6018E1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BE9135A"/>
    <w:multiLevelType w:val="hybridMultilevel"/>
    <w:tmpl w:val="42844C82"/>
    <w:lvl w:ilvl="0" w:tplc="D042EF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45B25B3"/>
    <w:multiLevelType w:val="hybridMultilevel"/>
    <w:tmpl w:val="151410BC"/>
    <w:lvl w:ilvl="0" w:tplc="040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B15"/>
    <w:rsid w:val="00007026"/>
    <w:rsid w:val="00061D27"/>
    <w:rsid w:val="000A4B32"/>
    <w:rsid w:val="000D1430"/>
    <w:rsid w:val="001A08DB"/>
    <w:rsid w:val="001D5EC7"/>
    <w:rsid w:val="00236A77"/>
    <w:rsid w:val="00245ACE"/>
    <w:rsid w:val="002B2F11"/>
    <w:rsid w:val="00300756"/>
    <w:rsid w:val="003A1DBA"/>
    <w:rsid w:val="00440FC1"/>
    <w:rsid w:val="004C034F"/>
    <w:rsid w:val="004F2A29"/>
    <w:rsid w:val="00506B15"/>
    <w:rsid w:val="005C2F86"/>
    <w:rsid w:val="00650336"/>
    <w:rsid w:val="006E5699"/>
    <w:rsid w:val="007B7254"/>
    <w:rsid w:val="007C465D"/>
    <w:rsid w:val="00825703"/>
    <w:rsid w:val="009C3525"/>
    <w:rsid w:val="009F118F"/>
    <w:rsid w:val="00A5043B"/>
    <w:rsid w:val="00A868BC"/>
    <w:rsid w:val="00A8733C"/>
    <w:rsid w:val="00AE72A7"/>
    <w:rsid w:val="00B64AE5"/>
    <w:rsid w:val="00BD110E"/>
    <w:rsid w:val="00C566EB"/>
    <w:rsid w:val="00C92A6E"/>
    <w:rsid w:val="00CA718B"/>
    <w:rsid w:val="00D46294"/>
    <w:rsid w:val="00DB1EE0"/>
    <w:rsid w:val="00DC58EF"/>
    <w:rsid w:val="00DE2A8D"/>
    <w:rsid w:val="00DF64FE"/>
    <w:rsid w:val="00E2196C"/>
    <w:rsid w:val="00E71067"/>
    <w:rsid w:val="00ED1FD5"/>
    <w:rsid w:val="00F20210"/>
    <w:rsid w:val="00F243FD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15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96C"/>
    <w:pPr>
      <w:keepNext/>
      <w:widowControl w:val="0"/>
      <w:shd w:val="pct20" w:color="000000" w:fill="FFFFFF"/>
      <w:spacing w:before="240" w:after="60" w:line="240" w:lineRule="auto"/>
      <w:outlineLvl w:val="0"/>
    </w:pPr>
    <w:rPr>
      <w:rFonts w:ascii="Arial" w:hAnsi="Arial"/>
      <w:b/>
      <w:small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196C"/>
    <w:pPr>
      <w:keepNext/>
      <w:widowControl w:val="0"/>
      <w:shd w:val="pct10" w:color="000000" w:fill="FFFFFF"/>
      <w:spacing w:before="240" w:after="60" w:line="240" w:lineRule="auto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96C"/>
    <w:pPr>
      <w:keepNext/>
      <w:spacing w:line="240" w:lineRule="auto"/>
      <w:outlineLvl w:val="2"/>
    </w:pPr>
    <w:rPr>
      <w:b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196C"/>
    <w:pPr>
      <w:keepNext/>
      <w:widowControl w:val="0"/>
      <w:suppressAutoHyphens/>
      <w:spacing w:before="240" w:after="60" w:line="240" w:lineRule="auto"/>
      <w:outlineLvl w:val="3"/>
    </w:pPr>
    <w:rPr>
      <w:rFonts w:ascii="Arial" w:hAnsi="Arial"/>
      <w:b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196C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196C"/>
    <w:pPr>
      <w:keepNext/>
      <w:spacing w:line="240" w:lineRule="auto"/>
      <w:outlineLvl w:val="5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96C"/>
    <w:rPr>
      <w:rFonts w:ascii="Arial" w:hAnsi="Arial" w:cs="Times New Roman"/>
      <w:b/>
      <w:smallCaps/>
      <w:kern w:val="28"/>
      <w:sz w:val="20"/>
      <w:szCs w:val="20"/>
      <w:shd w:val="pct20" w:color="000000" w:fill="FFFFFF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196C"/>
    <w:rPr>
      <w:rFonts w:ascii="Arial" w:hAnsi="Arial" w:cs="Times New Roman"/>
      <w:b/>
      <w:sz w:val="20"/>
      <w:szCs w:val="20"/>
      <w:shd w:val="pct10" w:color="000000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96C"/>
    <w:rPr>
      <w:rFonts w:ascii="Times New Roman" w:hAnsi="Times New Roman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196C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219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2196C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E2196C"/>
  </w:style>
  <w:style w:type="paragraph" w:customStyle="1" w:styleId="citt">
    <w:name w:val="citát"/>
    <w:basedOn w:val="Normal"/>
    <w:uiPriority w:val="99"/>
    <w:rsid w:val="00E2196C"/>
    <w:pPr>
      <w:widowControl w:val="0"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uppressAutoHyphens/>
      <w:spacing w:before="240" w:after="60" w:line="240" w:lineRule="auto"/>
    </w:pPr>
    <w:rPr>
      <w:i/>
      <w:szCs w:val="20"/>
      <w:lang w:eastAsia="ar-SA"/>
    </w:rPr>
  </w:style>
  <w:style w:type="character" w:styleId="HTMLCite">
    <w:name w:val="HTML Cite"/>
    <w:basedOn w:val="DefaultParagraphFont"/>
    <w:uiPriority w:val="99"/>
    <w:semiHidden/>
    <w:rsid w:val="00E2196C"/>
    <w:rPr>
      <w:rFonts w:cs="Times New Roman"/>
      <w:i/>
      <w:iCs/>
    </w:rPr>
  </w:style>
  <w:style w:type="paragraph" w:customStyle="1" w:styleId="Default">
    <w:name w:val="Default"/>
    <w:uiPriority w:val="99"/>
    <w:rsid w:val="00E21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nsetext">
    <w:name w:val="densetext"/>
    <w:basedOn w:val="DefaultParagraphFont"/>
    <w:uiPriority w:val="99"/>
    <w:rsid w:val="00E2196C"/>
    <w:rPr>
      <w:rFonts w:cs="Times New Roman"/>
    </w:rPr>
  </w:style>
  <w:style w:type="character" w:styleId="Hyperlink">
    <w:name w:val="Hyperlink"/>
    <w:basedOn w:val="DefaultParagraphFont"/>
    <w:uiPriority w:val="99"/>
    <w:rsid w:val="00E2196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19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19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196C"/>
    <w:rPr>
      <w:rFonts w:ascii="Times New Roman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E219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196C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219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196C"/>
    <w:rPr>
      <w:rFonts w:ascii="Times New Roman" w:hAnsi="Times New Roman" w:cs="Times New Roman"/>
      <w:sz w:val="24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E2196C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E2196C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D462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6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6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46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5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646</Words>
  <Characters>3813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 2</dc:title>
  <dc:subject/>
  <dc:creator>Marci</dc:creator>
  <cp:keywords/>
  <dc:description/>
  <cp:lastModifiedBy>user</cp:lastModifiedBy>
  <cp:revision>3</cp:revision>
  <dcterms:created xsi:type="dcterms:W3CDTF">2012-01-11T21:05:00Z</dcterms:created>
  <dcterms:modified xsi:type="dcterms:W3CDTF">2012-01-11T22:48:00Z</dcterms:modified>
</cp:coreProperties>
</file>