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F4" w:rsidRPr="00660DF4" w:rsidRDefault="00660DF4" w:rsidP="00660DF4">
      <w:pPr>
        <w:spacing w:line="360" w:lineRule="auto"/>
        <w:jc w:val="center"/>
        <w:rPr>
          <w:rFonts w:ascii="Times New Roman" w:hAnsi="Times New Roman" w:cs="Times New Roman"/>
          <w:b/>
          <w:sz w:val="40"/>
          <w:szCs w:val="40"/>
        </w:rPr>
      </w:pPr>
      <w:r w:rsidRPr="00660DF4">
        <w:rPr>
          <w:rFonts w:ascii="Times New Roman" w:hAnsi="Times New Roman" w:cs="Times New Roman"/>
          <w:b/>
          <w:sz w:val="40"/>
          <w:szCs w:val="40"/>
        </w:rPr>
        <w:t>Závěrečný projekt</w:t>
      </w:r>
    </w:p>
    <w:p w:rsidR="00341437" w:rsidRPr="00660DF4" w:rsidRDefault="001C0A0D"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 xml:space="preserve">Téma: </w:t>
      </w:r>
    </w:p>
    <w:p w:rsidR="00585D62" w:rsidRPr="00660DF4" w:rsidRDefault="00585D62" w:rsidP="00660DF4">
      <w:pPr>
        <w:spacing w:line="360" w:lineRule="auto"/>
        <w:ind w:firstLine="708"/>
        <w:jc w:val="both"/>
        <w:rPr>
          <w:rFonts w:ascii="Times New Roman" w:hAnsi="Times New Roman" w:cs="Times New Roman"/>
          <w:color w:val="FF0000"/>
          <w:sz w:val="26"/>
          <w:szCs w:val="26"/>
        </w:rPr>
      </w:pPr>
      <w:commentRangeStart w:id="0"/>
      <w:proofErr w:type="spellStart"/>
      <w:r w:rsidRPr="00660DF4">
        <w:rPr>
          <w:rFonts w:ascii="Times New Roman" w:hAnsi="Times New Roman" w:cs="Times New Roman"/>
          <w:sz w:val="26"/>
          <w:szCs w:val="26"/>
        </w:rPr>
        <w:t>Netolismus</w:t>
      </w:r>
      <w:proofErr w:type="spellEnd"/>
      <w:r w:rsidRPr="00660DF4">
        <w:rPr>
          <w:rFonts w:ascii="Times New Roman" w:hAnsi="Times New Roman" w:cs="Times New Roman"/>
          <w:sz w:val="26"/>
          <w:szCs w:val="26"/>
        </w:rPr>
        <w:t xml:space="preserve"> a jeho vliv na chování a životosprávu žáků 8. tříd základních škol.</w:t>
      </w:r>
    </w:p>
    <w:p w:rsidR="00341437" w:rsidRPr="00660DF4" w:rsidRDefault="00341437"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 xml:space="preserve">Výzkumný problém: </w:t>
      </w:r>
    </w:p>
    <w:p w:rsidR="00585D62" w:rsidRPr="00660DF4" w:rsidRDefault="003612EE" w:rsidP="00660DF4">
      <w:pPr>
        <w:spacing w:line="360" w:lineRule="auto"/>
        <w:ind w:firstLine="708"/>
        <w:jc w:val="both"/>
        <w:rPr>
          <w:rFonts w:ascii="Times New Roman" w:hAnsi="Times New Roman" w:cs="Times New Roman"/>
          <w:sz w:val="26"/>
          <w:szCs w:val="26"/>
        </w:rPr>
      </w:pPr>
      <w:r w:rsidRPr="00660DF4">
        <w:rPr>
          <w:rFonts w:ascii="Times New Roman" w:hAnsi="Times New Roman" w:cs="Times New Roman"/>
          <w:sz w:val="26"/>
          <w:szCs w:val="26"/>
        </w:rPr>
        <w:t>Vliv virt</w:t>
      </w:r>
      <w:r w:rsidR="0058178B" w:rsidRPr="00660DF4">
        <w:rPr>
          <w:rFonts w:ascii="Times New Roman" w:hAnsi="Times New Roman" w:cs="Times New Roman"/>
          <w:sz w:val="26"/>
          <w:szCs w:val="26"/>
        </w:rPr>
        <w:t xml:space="preserve">uálních drog na </w:t>
      </w:r>
      <w:r w:rsidR="00585D62" w:rsidRPr="00660DF4">
        <w:rPr>
          <w:rFonts w:ascii="Times New Roman" w:hAnsi="Times New Roman" w:cs="Times New Roman"/>
          <w:sz w:val="26"/>
          <w:szCs w:val="26"/>
        </w:rPr>
        <w:t>chování</w:t>
      </w:r>
      <w:r w:rsidRPr="00660DF4">
        <w:rPr>
          <w:rFonts w:ascii="Times New Roman" w:hAnsi="Times New Roman" w:cs="Times New Roman"/>
          <w:sz w:val="26"/>
          <w:szCs w:val="26"/>
        </w:rPr>
        <w:t xml:space="preserve"> </w:t>
      </w:r>
      <w:r w:rsidR="001C4469" w:rsidRPr="00660DF4">
        <w:rPr>
          <w:rFonts w:ascii="Times New Roman" w:hAnsi="Times New Roman" w:cs="Times New Roman"/>
          <w:sz w:val="26"/>
          <w:szCs w:val="26"/>
        </w:rPr>
        <w:t xml:space="preserve">a životosprávu </w:t>
      </w:r>
      <w:r w:rsidRPr="00660DF4">
        <w:rPr>
          <w:rFonts w:ascii="Times New Roman" w:hAnsi="Times New Roman" w:cs="Times New Roman"/>
          <w:sz w:val="26"/>
          <w:szCs w:val="26"/>
        </w:rPr>
        <w:t>žáků 8. třídy základní školy.</w:t>
      </w:r>
    </w:p>
    <w:commentRangeEnd w:id="0"/>
    <w:p w:rsidR="0058178B" w:rsidRPr="00660DF4" w:rsidRDefault="004316E3" w:rsidP="00660DF4">
      <w:pPr>
        <w:spacing w:line="360" w:lineRule="auto"/>
        <w:jc w:val="both"/>
        <w:rPr>
          <w:rFonts w:ascii="Times New Roman" w:hAnsi="Times New Roman" w:cs="Times New Roman"/>
          <w:b/>
          <w:sz w:val="26"/>
          <w:szCs w:val="26"/>
          <w:u w:val="single"/>
        </w:rPr>
      </w:pPr>
      <w:r>
        <w:rPr>
          <w:rStyle w:val="Odkaznakoment"/>
        </w:rPr>
        <w:commentReference w:id="0"/>
      </w:r>
      <w:r w:rsidR="0058178B" w:rsidRPr="00660DF4">
        <w:rPr>
          <w:rFonts w:ascii="Times New Roman" w:hAnsi="Times New Roman" w:cs="Times New Roman"/>
          <w:b/>
          <w:sz w:val="26"/>
          <w:szCs w:val="26"/>
          <w:u w:val="single"/>
        </w:rPr>
        <w:t>Představení tématu:</w:t>
      </w:r>
    </w:p>
    <w:p w:rsidR="00585D62" w:rsidRPr="00660DF4" w:rsidRDefault="0058178B" w:rsidP="00660DF4">
      <w:pPr>
        <w:spacing w:line="360" w:lineRule="auto"/>
        <w:ind w:firstLine="708"/>
        <w:jc w:val="both"/>
        <w:rPr>
          <w:rFonts w:ascii="Times New Roman" w:hAnsi="Times New Roman" w:cs="Times New Roman"/>
          <w:sz w:val="26"/>
          <w:szCs w:val="26"/>
        </w:rPr>
      </w:pPr>
      <w:commentRangeStart w:id="1"/>
      <w:r w:rsidRPr="00660DF4">
        <w:rPr>
          <w:rFonts w:ascii="Times New Roman" w:hAnsi="Times New Roman" w:cs="Times New Roman"/>
          <w:sz w:val="26"/>
          <w:szCs w:val="26"/>
        </w:rPr>
        <w:t xml:space="preserve">Problematika </w:t>
      </w:r>
      <w:proofErr w:type="spellStart"/>
      <w:r w:rsidRPr="00660DF4">
        <w:rPr>
          <w:rFonts w:ascii="Times New Roman" w:hAnsi="Times New Roman" w:cs="Times New Roman"/>
          <w:sz w:val="26"/>
          <w:szCs w:val="26"/>
        </w:rPr>
        <w:t>netolismu</w:t>
      </w:r>
      <w:proofErr w:type="spellEnd"/>
      <w:r w:rsidRPr="00660DF4">
        <w:rPr>
          <w:rFonts w:ascii="Times New Roman" w:hAnsi="Times New Roman" w:cs="Times New Roman"/>
          <w:sz w:val="26"/>
          <w:szCs w:val="26"/>
        </w:rPr>
        <w:t xml:space="preserve">, neboli závislosti na virtuálních drogách </w:t>
      </w:r>
      <w:r w:rsidR="00585D62" w:rsidRPr="00660DF4">
        <w:rPr>
          <w:rFonts w:ascii="Times New Roman" w:hAnsi="Times New Roman" w:cs="Times New Roman"/>
          <w:sz w:val="26"/>
          <w:szCs w:val="26"/>
        </w:rPr>
        <w:t>(</w:t>
      </w:r>
      <w:r w:rsidRPr="00660DF4">
        <w:rPr>
          <w:rFonts w:ascii="Times New Roman" w:hAnsi="Times New Roman" w:cs="Times New Roman"/>
          <w:sz w:val="26"/>
          <w:szCs w:val="26"/>
        </w:rPr>
        <w:t>televize, video, počítačové hry, mobil, internet,</w:t>
      </w:r>
      <w:proofErr w:type="gramStart"/>
      <w:r w:rsidRPr="00660DF4">
        <w:rPr>
          <w:rFonts w:ascii="Times New Roman" w:hAnsi="Times New Roman" w:cs="Times New Roman"/>
          <w:sz w:val="26"/>
          <w:szCs w:val="26"/>
        </w:rPr>
        <w:t>…</w:t>
      </w:r>
      <w:r w:rsidR="00585D62" w:rsidRPr="00660DF4">
        <w:rPr>
          <w:rFonts w:ascii="Times New Roman" w:hAnsi="Times New Roman" w:cs="Times New Roman"/>
          <w:sz w:val="26"/>
          <w:szCs w:val="26"/>
        </w:rPr>
        <w:t>)</w:t>
      </w:r>
      <w:r w:rsidRPr="00660DF4">
        <w:rPr>
          <w:rFonts w:ascii="Times New Roman" w:hAnsi="Times New Roman" w:cs="Times New Roman"/>
          <w:sz w:val="26"/>
          <w:szCs w:val="26"/>
        </w:rPr>
        <w:t xml:space="preserve">  je</w:t>
      </w:r>
      <w:proofErr w:type="gramEnd"/>
      <w:r w:rsidRPr="00660DF4">
        <w:rPr>
          <w:rFonts w:ascii="Times New Roman" w:hAnsi="Times New Roman" w:cs="Times New Roman"/>
          <w:sz w:val="26"/>
          <w:szCs w:val="26"/>
        </w:rPr>
        <w:t xml:space="preserve"> v dnešní době čím dál ožehavější téma a počet dětí, které jsou závislé na virtuálních drogách neustále narůstá. I v pozdějším věku to zasahuje do každodenní životosprávy a často to narušuje náš osobní život, ačkoliv si to nemusíme sami mnohdy uvědomovat. </w:t>
      </w:r>
      <w:commentRangeEnd w:id="1"/>
      <w:r w:rsidR="004316E3">
        <w:rPr>
          <w:rStyle w:val="Odkaznakoment"/>
        </w:rPr>
        <w:commentReference w:id="1"/>
      </w:r>
    </w:p>
    <w:p w:rsidR="0058178B" w:rsidRPr="00660DF4" w:rsidRDefault="0058178B"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Cíle výzkumu:</w:t>
      </w:r>
    </w:p>
    <w:p w:rsidR="0058178B" w:rsidRPr="00660DF4" w:rsidRDefault="0058178B" w:rsidP="00660DF4">
      <w:pPr>
        <w:spacing w:line="360" w:lineRule="auto"/>
        <w:ind w:firstLine="708"/>
        <w:jc w:val="both"/>
        <w:rPr>
          <w:rFonts w:ascii="Times New Roman" w:hAnsi="Times New Roman" w:cs="Times New Roman"/>
          <w:sz w:val="26"/>
          <w:szCs w:val="26"/>
        </w:rPr>
      </w:pPr>
      <w:r w:rsidRPr="00660DF4">
        <w:rPr>
          <w:rFonts w:ascii="Times New Roman" w:hAnsi="Times New Roman" w:cs="Times New Roman"/>
          <w:sz w:val="26"/>
          <w:szCs w:val="26"/>
        </w:rPr>
        <w:t>Cílem výzkumu je zjistit, ja</w:t>
      </w:r>
      <w:r w:rsidR="00585D62" w:rsidRPr="00660DF4">
        <w:rPr>
          <w:rFonts w:ascii="Times New Roman" w:hAnsi="Times New Roman" w:cs="Times New Roman"/>
          <w:sz w:val="26"/>
          <w:szCs w:val="26"/>
        </w:rPr>
        <w:t>ký vliv mají virtuální drogy na</w:t>
      </w:r>
      <w:r w:rsidRPr="00660DF4">
        <w:rPr>
          <w:rFonts w:ascii="Times New Roman" w:hAnsi="Times New Roman" w:cs="Times New Roman"/>
          <w:sz w:val="26"/>
          <w:szCs w:val="26"/>
        </w:rPr>
        <w:t xml:space="preserve"> chování žáků </w:t>
      </w:r>
      <w:r w:rsidR="00585D62" w:rsidRPr="00660DF4">
        <w:rPr>
          <w:rFonts w:ascii="Times New Roman" w:hAnsi="Times New Roman" w:cs="Times New Roman"/>
          <w:sz w:val="26"/>
          <w:szCs w:val="26"/>
        </w:rPr>
        <w:t xml:space="preserve">8. </w:t>
      </w:r>
      <w:proofErr w:type="gramStart"/>
      <w:r w:rsidR="00585D62" w:rsidRPr="00660DF4">
        <w:rPr>
          <w:rFonts w:ascii="Times New Roman" w:hAnsi="Times New Roman" w:cs="Times New Roman"/>
          <w:sz w:val="26"/>
          <w:szCs w:val="26"/>
        </w:rPr>
        <w:t>tříd  na</w:t>
      </w:r>
      <w:proofErr w:type="gramEnd"/>
      <w:r w:rsidR="00585D62" w:rsidRPr="00660DF4">
        <w:rPr>
          <w:rFonts w:ascii="Times New Roman" w:hAnsi="Times New Roman" w:cs="Times New Roman"/>
          <w:sz w:val="26"/>
          <w:szCs w:val="26"/>
        </w:rPr>
        <w:t xml:space="preserve"> základních</w:t>
      </w:r>
      <w:r w:rsidRPr="00660DF4">
        <w:rPr>
          <w:rFonts w:ascii="Times New Roman" w:hAnsi="Times New Roman" w:cs="Times New Roman"/>
          <w:sz w:val="26"/>
          <w:szCs w:val="26"/>
        </w:rPr>
        <w:t xml:space="preserve"> škol</w:t>
      </w:r>
      <w:r w:rsidR="00585D62" w:rsidRPr="00660DF4">
        <w:rPr>
          <w:rFonts w:ascii="Times New Roman" w:hAnsi="Times New Roman" w:cs="Times New Roman"/>
          <w:sz w:val="26"/>
          <w:szCs w:val="26"/>
        </w:rPr>
        <w:t>ách</w:t>
      </w:r>
      <w:r w:rsidRPr="00660DF4">
        <w:rPr>
          <w:rFonts w:ascii="Times New Roman" w:hAnsi="Times New Roman" w:cs="Times New Roman"/>
          <w:sz w:val="26"/>
          <w:szCs w:val="26"/>
        </w:rPr>
        <w:t xml:space="preserve">, jaký to má dopad na životosprávu a tělesný stav jedince. </w:t>
      </w:r>
      <w:r w:rsidR="00585D62" w:rsidRPr="00660DF4">
        <w:rPr>
          <w:rFonts w:ascii="Times New Roman" w:hAnsi="Times New Roman" w:cs="Times New Roman"/>
          <w:sz w:val="26"/>
          <w:szCs w:val="26"/>
        </w:rPr>
        <w:t>Jde o zmapování</w:t>
      </w:r>
      <w:r w:rsidRPr="00660DF4">
        <w:rPr>
          <w:rFonts w:ascii="Times New Roman" w:hAnsi="Times New Roman" w:cs="Times New Roman"/>
          <w:sz w:val="26"/>
          <w:szCs w:val="26"/>
        </w:rPr>
        <w:t xml:space="preserve"> přístupu k virtuálním drogám, jak často je</w:t>
      </w:r>
      <w:r w:rsidR="00585D62" w:rsidRPr="00660DF4">
        <w:rPr>
          <w:rFonts w:ascii="Times New Roman" w:hAnsi="Times New Roman" w:cs="Times New Roman"/>
          <w:sz w:val="26"/>
          <w:szCs w:val="26"/>
        </w:rPr>
        <w:t xml:space="preserve"> žáci</w:t>
      </w:r>
      <w:r w:rsidRPr="00660DF4">
        <w:rPr>
          <w:rFonts w:ascii="Times New Roman" w:hAnsi="Times New Roman" w:cs="Times New Roman"/>
          <w:sz w:val="26"/>
          <w:szCs w:val="26"/>
        </w:rPr>
        <w:t xml:space="preserve"> využívají, v kolika letech začali </w:t>
      </w:r>
      <w:r w:rsidR="00585D62" w:rsidRPr="00660DF4">
        <w:rPr>
          <w:rFonts w:ascii="Times New Roman" w:hAnsi="Times New Roman" w:cs="Times New Roman"/>
          <w:sz w:val="26"/>
          <w:szCs w:val="26"/>
        </w:rPr>
        <w:t xml:space="preserve">poprvé užívat mobilní telefony </w:t>
      </w:r>
      <w:r w:rsidRPr="00660DF4">
        <w:rPr>
          <w:rFonts w:ascii="Times New Roman" w:hAnsi="Times New Roman" w:cs="Times New Roman"/>
          <w:sz w:val="26"/>
          <w:szCs w:val="26"/>
        </w:rPr>
        <w:t xml:space="preserve">a zda si sami vůbec uvědomují nějaké změny na sobě samých </w:t>
      </w:r>
      <w:r w:rsidR="00585D62" w:rsidRPr="00660DF4">
        <w:rPr>
          <w:rFonts w:ascii="Times New Roman" w:hAnsi="Times New Roman" w:cs="Times New Roman"/>
          <w:sz w:val="26"/>
          <w:szCs w:val="26"/>
        </w:rPr>
        <w:t xml:space="preserve">(v chování, trávení volného času) </w:t>
      </w:r>
      <w:r w:rsidRPr="00660DF4">
        <w:rPr>
          <w:rFonts w:ascii="Times New Roman" w:hAnsi="Times New Roman" w:cs="Times New Roman"/>
          <w:sz w:val="26"/>
          <w:szCs w:val="26"/>
        </w:rPr>
        <w:t>či na svém okolí.</w:t>
      </w:r>
      <w:r w:rsidR="00585D62" w:rsidRPr="00660DF4">
        <w:rPr>
          <w:rFonts w:ascii="Times New Roman" w:hAnsi="Times New Roman" w:cs="Times New Roman"/>
          <w:sz w:val="26"/>
          <w:szCs w:val="26"/>
        </w:rPr>
        <w:t xml:space="preserve"> </w:t>
      </w:r>
      <w:commentRangeStart w:id="2"/>
      <w:r w:rsidRPr="00660DF4">
        <w:rPr>
          <w:rFonts w:ascii="Times New Roman" w:hAnsi="Times New Roman" w:cs="Times New Roman"/>
          <w:sz w:val="26"/>
          <w:szCs w:val="26"/>
        </w:rPr>
        <w:t xml:space="preserve">Jelikož </w:t>
      </w:r>
      <w:proofErr w:type="spellStart"/>
      <w:r w:rsidRPr="00660DF4">
        <w:rPr>
          <w:rFonts w:ascii="Times New Roman" w:hAnsi="Times New Roman" w:cs="Times New Roman"/>
          <w:sz w:val="26"/>
          <w:szCs w:val="26"/>
        </w:rPr>
        <w:t>netolismus</w:t>
      </w:r>
      <w:proofErr w:type="spellEnd"/>
      <w:r w:rsidRPr="00660DF4">
        <w:rPr>
          <w:rFonts w:ascii="Times New Roman" w:hAnsi="Times New Roman" w:cs="Times New Roman"/>
          <w:sz w:val="26"/>
          <w:szCs w:val="26"/>
        </w:rPr>
        <w:t xml:space="preserve"> je velmi široké téma, tak práce se bude zabývat </w:t>
      </w:r>
      <w:proofErr w:type="spellStart"/>
      <w:r w:rsidRPr="00660DF4">
        <w:rPr>
          <w:rFonts w:ascii="Times New Roman" w:hAnsi="Times New Roman" w:cs="Times New Roman"/>
          <w:sz w:val="26"/>
          <w:szCs w:val="26"/>
        </w:rPr>
        <w:t>netolismem</w:t>
      </w:r>
      <w:proofErr w:type="spellEnd"/>
      <w:r w:rsidRPr="00660DF4">
        <w:rPr>
          <w:rFonts w:ascii="Times New Roman" w:hAnsi="Times New Roman" w:cs="Times New Roman"/>
          <w:sz w:val="26"/>
          <w:szCs w:val="26"/>
        </w:rPr>
        <w:t xml:space="preserve"> pouze obecně a jako hlavní téma bude zvolen vliv virtuálních drog na osobnost žáka a životosprávu žáků 8. tříd.</w:t>
      </w:r>
      <w:commentRangeEnd w:id="2"/>
      <w:r w:rsidR="004316E3">
        <w:rPr>
          <w:rStyle w:val="Odkaznakoment"/>
        </w:rPr>
        <w:commentReference w:id="2"/>
      </w:r>
    </w:p>
    <w:p w:rsidR="00660DF4" w:rsidRDefault="00660DF4" w:rsidP="00660DF4">
      <w:pPr>
        <w:spacing w:line="360" w:lineRule="auto"/>
        <w:ind w:left="708" w:hanging="708"/>
        <w:jc w:val="both"/>
        <w:rPr>
          <w:rFonts w:ascii="Times New Roman" w:hAnsi="Times New Roman" w:cs="Times New Roman"/>
          <w:b/>
          <w:sz w:val="26"/>
          <w:szCs w:val="26"/>
          <w:u w:val="single"/>
        </w:rPr>
      </w:pPr>
    </w:p>
    <w:p w:rsidR="00341437" w:rsidRPr="00660DF4" w:rsidRDefault="003612EE" w:rsidP="00660DF4">
      <w:pPr>
        <w:spacing w:line="360" w:lineRule="auto"/>
        <w:ind w:left="708" w:hanging="708"/>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Výzkumné otázky:</w:t>
      </w:r>
    </w:p>
    <w:p w:rsidR="00585D62" w:rsidRPr="00660DF4" w:rsidRDefault="00585D62" w:rsidP="00660DF4">
      <w:pPr>
        <w:spacing w:line="360" w:lineRule="auto"/>
        <w:ind w:left="708"/>
        <w:jc w:val="both"/>
        <w:rPr>
          <w:rFonts w:ascii="Times New Roman" w:hAnsi="Times New Roman" w:cs="Times New Roman"/>
          <w:sz w:val="26"/>
          <w:szCs w:val="26"/>
          <w:u w:val="single"/>
        </w:rPr>
      </w:pPr>
      <w:r w:rsidRPr="00660DF4">
        <w:rPr>
          <w:rFonts w:ascii="Times New Roman" w:hAnsi="Times New Roman" w:cs="Times New Roman"/>
          <w:sz w:val="26"/>
          <w:szCs w:val="26"/>
          <w:u w:val="single"/>
        </w:rPr>
        <w:t>Hlavní výzkumná otázka:</w:t>
      </w:r>
    </w:p>
    <w:p w:rsidR="007F7540" w:rsidRPr="00660DF4" w:rsidRDefault="007F7540"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Jaký vliv mají virtuální drogy na</w:t>
      </w:r>
      <w:r w:rsidR="00FC2865" w:rsidRPr="00660DF4">
        <w:rPr>
          <w:rFonts w:ascii="Times New Roman" w:hAnsi="Times New Roman" w:cs="Times New Roman"/>
          <w:sz w:val="26"/>
          <w:szCs w:val="26"/>
        </w:rPr>
        <w:t xml:space="preserve"> chování </w:t>
      </w:r>
      <w:r w:rsidRPr="00660DF4">
        <w:rPr>
          <w:rFonts w:ascii="Times New Roman" w:hAnsi="Times New Roman" w:cs="Times New Roman"/>
          <w:sz w:val="26"/>
          <w:szCs w:val="26"/>
        </w:rPr>
        <w:t xml:space="preserve">a </w:t>
      </w:r>
      <w:r w:rsidR="00585D62" w:rsidRPr="00660DF4">
        <w:rPr>
          <w:rFonts w:ascii="Times New Roman" w:hAnsi="Times New Roman" w:cs="Times New Roman"/>
          <w:sz w:val="26"/>
          <w:szCs w:val="26"/>
        </w:rPr>
        <w:t>životosprávu</w:t>
      </w:r>
      <w:r w:rsidRPr="00660DF4">
        <w:rPr>
          <w:rFonts w:ascii="Times New Roman" w:hAnsi="Times New Roman" w:cs="Times New Roman"/>
          <w:sz w:val="26"/>
          <w:szCs w:val="26"/>
        </w:rPr>
        <w:t xml:space="preserve"> </w:t>
      </w:r>
      <w:proofErr w:type="gramStart"/>
      <w:r w:rsidRPr="00660DF4">
        <w:rPr>
          <w:rFonts w:ascii="Times New Roman" w:hAnsi="Times New Roman" w:cs="Times New Roman"/>
          <w:sz w:val="26"/>
          <w:szCs w:val="26"/>
        </w:rPr>
        <w:t>žáků 8.tříd</w:t>
      </w:r>
      <w:proofErr w:type="gramEnd"/>
      <w:r w:rsidRPr="00660DF4">
        <w:rPr>
          <w:rFonts w:ascii="Times New Roman" w:hAnsi="Times New Roman" w:cs="Times New Roman"/>
          <w:sz w:val="26"/>
          <w:szCs w:val="26"/>
        </w:rPr>
        <w:t xml:space="preserve"> ZŠ?</w:t>
      </w:r>
    </w:p>
    <w:p w:rsidR="00660DF4" w:rsidRDefault="00660DF4" w:rsidP="00660DF4">
      <w:pPr>
        <w:spacing w:line="360" w:lineRule="auto"/>
        <w:ind w:left="708"/>
        <w:jc w:val="both"/>
        <w:rPr>
          <w:rFonts w:ascii="Times New Roman" w:hAnsi="Times New Roman" w:cs="Times New Roman"/>
          <w:sz w:val="26"/>
          <w:szCs w:val="26"/>
          <w:u w:val="single"/>
        </w:rPr>
      </w:pPr>
    </w:p>
    <w:p w:rsidR="00585D62" w:rsidRPr="00660DF4" w:rsidRDefault="00585D62" w:rsidP="00660DF4">
      <w:pPr>
        <w:spacing w:line="360" w:lineRule="auto"/>
        <w:ind w:left="708"/>
        <w:jc w:val="both"/>
        <w:rPr>
          <w:rFonts w:ascii="Times New Roman" w:hAnsi="Times New Roman" w:cs="Times New Roman"/>
          <w:sz w:val="26"/>
          <w:szCs w:val="26"/>
          <w:u w:val="single"/>
        </w:rPr>
      </w:pPr>
      <w:r w:rsidRPr="00660DF4">
        <w:rPr>
          <w:rFonts w:ascii="Times New Roman" w:hAnsi="Times New Roman" w:cs="Times New Roman"/>
          <w:sz w:val="26"/>
          <w:szCs w:val="26"/>
          <w:u w:val="single"/>
        </w:rPr>
        <w:lastRenderedPageBreak/>
        <w:t>Vedlejší výzkumné otázky:</w:t>
      </w:r>
    </w:p>
    <w:p w:rsidR="003612EE" w:rsidRPr="00660DF4" w:rsidRDefault="00341437"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V kolika letech se</w:t>
      </w:r>
      <w:r w:rsidR="00FC2865" w:rsidRPr="00660DF4">
        <w:rPr>
          <w:rFonts w:ascii="Times New Roman" w:hAnsi="Times New Roman" w:cs="Times New Roman"/>
          <w:sz w:val="26"/>
          <w:szCs w:val="26"/>
        </w:rPr>
        <w:t xml:space="preserve"> žáci 8. tříd poprvé dostali</w:t>
      </w:r>
      <w:r w:rsidRPr="00660DF4">
        <w:rPr>
          <w:rFonts w:ascii="Times New Roman" w:hAnsi="Times New Roman" w:cs="Times New Roman"/>
          <w:sz w:val="26"/>
          <w:szCs w:val="26"/>
        </w:rPr>
        <w:t xml:space="preserve"> k počítači a internetu?</w:t>
      </w:r>
    </w:p>
    <w:p w:rsidR="002C657C" w:rsidRPr="00660DF4" w:rsidRDefault="002C657C"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 xml:space="preserve">Jak často se </w:t>
      </w:r>
      <w:r w:rsidR="00FC2865" w:rsidRPr="00660DF4">
        <w:rPr>
          <w:rFonts w:ascii="Times New Roman" w:hAnsi="Times New Roman" w:cs="Times New Roman"/>
          <w:sz w:val="26"/>
          <w:szCs w:val="26"/>
        </w:rPr>
        <w:t xml:space="preserve">žáci 8. tříd </w:t>
      </w:r>
      <w:r w:rsidRPr="00660DF4">
        <w:rPr>
          <w:rFonts w:ascii="Times New Roman" w:hAnsi="Times New Roman" w:cs="Times New Roman"/>
          <w:sz w:val="26"/>
          <w:szCs w:val="26"/>
        </w:rPr>
        <w:t>dívají na televizi?</w:t>
      </w:r>
    </w:p>
    <w:p w:rsidR="002C657C" w:rsidRPr="00660DF4" w:rsidRDefault="00FC2865"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V kolika letech dostali</w:t>
      </w:r>
      <w:r w:rsidR="002C657C" w:rsidRPr="00660DF4">
        <w:rPr>
          <w:rFonts w:ascii="Times New Roman" w:hAnsi="Times New Roman" w:cs="Times New Roman"/>
          <w:sz w:val="26"/>
          <w:szCs w:val="26"/>
        </w:rPr>
        <w:t xml:space="preserve"> </w:t>
      </w:r>
      <w:r w:rsidRPr="00660DF4">
        <w:rPr>
          <w:rFonts w:ascii="Times New Roman" w:hAnsi="Times New Roman" w:cs="Times New Roman"/>
          <w:sz w:val="26"/>
          <w:szCs w:val="26"/>
        </w:rPr>
        <w:t xml:space="preserve">žáci 8. tříd </w:t>
      </w:r>
      <w:r w:rsidR="002C657C" w:rsidRPr="00660DF4">
        <w:rPr>
          <w:rFonts w:ascii="Times New Roman" w:hAnsi="Times New Roman" w:cs="Times New Roman"/>
          <w:sz w:val="26"/>
          <w:szCs w:val="26"/>
        </w:rPr>
        <w:t>svůj první mobilní telefon?</w:t>
      </w:r>
    </w:p>
    <w:p w:rsidR="002C657C" w:rsidRPr="00660DF4" w:rsidRDefault="00FC2865"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Pozorují žáci 8. tříd na sobě či ostatních změnu v chování, když mají např. neomezený přístup k internetu?</w:t>
      </w:r>
    </w:p>
    <w:p w:rsidR="002C657C" w:rsidRPr="00660DF4" w:rsidRDefault="001C4469" w:rsidP="00660DF4">
      <w:pPr>
        <w:pStyle w:val="Odstavecseseznamem"/>
        <w:numPr>
          <w:ilvl w:val="0"/>
          <w:numId w:val="18"/>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Jaký vliv mají virtuální drogy na životosprávu žáků 8. tříd?</w:t>
      </w:r>
    </w:p>
    <w:p w:rsidR="00660DF4" w:rsidRDefault="00660DF4" w:rsidP="00660DF4">
      <w:pPr>
        <w:spacing w:line="360" w:lineRule="auto"/>
        <w:jc w:val="both"/>
        <w:rPr>
          <w:rFonts w:ascii="Times New Roman" w:hAnsi="Times New Roman" w:cs="Times New Roman"/>
          <w:b/>
          <w:sz w:val="26"/>
          <w:szCs w:val="26"/>
          <w:u w:val="single"/>
        </w:rPr>
      </w:pPr>
    </w:p>
    <w:p w:rsidR="00FC2865" w:rsidRPr="00660DF4" w:rsidRDefault="00FC2865"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Volba výzkumné strategie:</w:t>
      </w:r>
    </w:p>
    <w:p w:rsidR="00FC2865" w:rsidRPr="00660DF4" w:rsidRDefault="00FC286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 xml:space="preserve">K tomuto tématu byla zvolena kvantitativní výzkumná strategie, jelikož cílem je získat základní informace o </w:t>
      </w:r>
      <w:proofErr w:type="spellStart"/>
      <w:r w:rsidRPr="00660DF4">
        <w:rPr>
          <w:rFonts w:ascii="Times New Roman" w:hAnsi="Times New Roman" w:cs="Times New Roman"/>
          <w:sz w:val="26"/>
          <w:szCs w:val="26"/>
        </w:rPr>
        <w:t>netolismu</w:t>
      </w:r>
      <w:proofErr w:type="spellEnd"/>
      <w:r w:rsidRPr="00660DF4">
        <w:rPr>
          <w:rFonts w:ascii="Times New Roman" w:hAnsi="Times New Roman" w:cs="Times New Roman"/>
          <w:sz w:val="26"/>
          <w:szCs w:val="26"/>
        </w:rPr>
        <w:t xml:space="preserve"> od velkého počtu žáků 8. tříd základní školy, aby se z toho daly utvořit závěry, které </w:t>
      </w:r>
      <w:commentRangeStart w:id="3"/>
      <w:r w:rsidRPr="00660DF4">
        <w:rPr>
          <w:rFonts w:ascii="Times New Roman" w:hAnsi="Times New Roman" w:cs="Times New Roman"/>
          <w:sz w:val="26"/>
          <w:szCs w:val="26"/>
        </w:rPr>
        <w:t xml:space="preserve">by mohly hromadně platit </w:t>
      </w:r>
      <w:commentRangeEnd w:id="3"/>
      <w:r w:rsidR="004316E3">
        <w:rPr>
          <w:rStyle w:val="Odkaznakoment"/>
        </w:rPr>
        <w:commentReference w:id="3"/>
      </w:r>
      <w:r w:rsidRPr="00660DF4">
        <w:rPr>
          <w:rFonts w:ascii="Times New Roman" w:hAnsi="Times New Roman" w:cs="Times New Roman"/>
          <w:sz w:val="26"/>
          <w:szCs w:val="26"/>
        </w:rPr>
        <w:t>pro žáky druhého stupně základní školy. Je potřeba toto problematické téma prozkoumat z aspektu žáků základních škol.</w:t>
      </w:r>
    </w:p>
    <w:p w:rsidR="00660DF4" w:rsidRDefault="00660DF4" w:rsidP="00660DF4">
      <w:pPr>
        <w:spacing w:line="360" w:lineRule="auto"/>
        <w:jc w:val="both"/>
        <w:rPr>
          <w:rFonts w:ascii="Times New Roman" w:hAnsi="Times New Roman" w:cs="Times New Roman"/>
          <w:b/>
          <w:sz w:val="26"/>
          <w:szCs w:val="26"/>
          <w:u w:val="single"/>
        </w:rPr>
      </w:pPr>
    </w:p>
    <w:p w:rsidR="000D394F" w:rsidRPr="00660DF4" w:rsidRDefault="000D394F"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Hypotéza:</w:t>
      </w:r>
    </w:p>
    <w:p w:rsidR="000D394F" w:rsidRPr="00660DF4" w:rsidRDefault="000D394F"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u w:val="single"/>
        </w:rPr>
        <w:t>Teoretická hypotéza</w:t>
      </w:r>
      <w:r w:rsidRPr="00660DF4">
        <w:rPr>
          <w:rFonts w:ascii="Times New Roman" w:hAnsi="Times New Roman" w:cs="Times New Roman"/>
          <w:sz w:val="26"/>
          <w:szCs w:val="26"/>
        </w:rPr>
        <w:t>: Závislost dětí na virtuálních drogách ovlivňuje jejich životosprávu.</w:t>
      </w:r>
    </w:p>
    <w:p w:rsidR="000D394F" w:rsidRPr="00660DF4" w:rsidRDefault="000D394F"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u w:val="single"/>
        </w:rPr>
        <w:t>Praktická hypotéza</w:t>
      </w:r>
      <w:r w:rsidRPr="00660DF4">
        <w:rPr>
          <w:rFonts w:ascii="Times New Roman" w:hAnsi="Times New Roman" w:cs="Times New Roman"/>
          <w:sz w:val="26"/>
          <w:szCs w:val="26"/>
        </w:rPr>
        <w:t>: Děti, které tráví mnoho času u počítače/ televize, mají větší sklony k nadváze.</w:t>
      </w:r>
    </w:p>
    <w:p w:rsidR="000D394F" w:rsidRPr="00660DF4" w:rsidRDefault="000D394F"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Děti, které jsou závislé na virtuálních drogách, mají vyšší BMI.</w:t>
      </w:r>
    </w:p>
    <w:p w:rsidR="000D394F" w:rsidRPr="00660DF4" w:rsidRDefault="000D394F"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 xml:space="preserve">Děti ze sociálně </w:t>
      </w:r>
      <w:commentRangeStart w:id="4"/>
      <w:r w:rsidRPr="00660DF4">
        <w:rPr>
          <w:rFonts w:ascii="Times New Roman" w:hAnsi="Times New Roman" w:cs="Times New Roman"/>
          <w:sz w:val="26"/>
          <w:szCs w:val="26"/>
        </w:rPr>
        <w:t>vyšších</w:t>
      </w:r>
      <w:commentRangeEnd w:id="4"/>
      <w:r w:rsidR="004316E3">
        <w:rPr>
          <w:rStyle w:val="Odkaznakoment"/>
        </w:rPr>
        <w:commentReference w:id="4"/>
      </w:r>
      <w:r w:rsidRPr="00660DF4">
        <w:rPr>
          <w:rFonts w:ascii="Times New Roman" w:hAnsi="Times New Roman" w:cs="Times New Roman"/>
          <w:sz w:val="26"/>
          <w:szCs w:val="26"/>
        </w:rPr>
        <w:t xml:space="preserve"> rodin jsou více závislé na virtuálních drogách než děti ze sociálně slabších rodin.</w:t>
      </w:r>
    </w:p>
    <w:p w:rsidR="00660DF4" w:rsidRDefault="00660DF4" w:rsidP="00660DF4">
      <w:pPr>
        <w:spacing w:line="360" w:lineRule="auto"/>
        <w:jc w:val="both"/>
        <w:rPr>
          <w:rFonts w:ascii="Times New Roman" w:hAnsi="Times New Roman" w:cs="Times New Roman"/>
          <w:b/>
          <w:sz w:val="26"/>
          <w:szCs w:val="26"/>
          <w:u w:val="single"/>
        </w:rPr>
      </w:pPr>
    </w:p>
    <w:p w:rsidR="00660DF4" w:rsidRDefault="00660DF4" w:rsidP="00660DF4">
      <w:pPr>
        <w:spacing w:line="360" w:lineRule="auto"/>
        <w:jc w:val="both"/>
        <w:rPr>
          <w:rFonts w:ascii="Times New Roman" w:hAnsi="Times New Roman" w:cs="Times New Roman"/>
          <w:b/>
          <w:sz w:val="26"/>
          <w:szCs w:val="26"/>
          <w:u w:val="single"/>
        </w:rPr>
      </w:pPr>
    </w:p>
    <w:p w:rsidR="000D394F" w:rsidRPr="00660DF4" w:rsidRDefault="000D394F" w:rsidP="00660DF4">
      <w:pPr>
        <w:spacing w:line="360" w:lineRule="auto"/>
        <w:jc w:val="both"/>
        <w:rPr>
          <w:rFonts w:ascii="Times New Roman" w:hAnsi="Times New Roman" w:cs="Times New Roman"/>
          <w:b/>
          <w:sz w:val="26"/>
          <w:szCs w:val="26"/>
          <w:u w:val="single"/>
        </w:rPr>
      </w:pPr>
      <w:proofErr w:type="spellStart"/>
      <w:r w:rsidRPr="00660DF4">
        <w:rPr>
          <w:rFonts w:ascii="Times New Roman" w:hAnsi="Times New Roman" w:cs="Times New Roman"/>
          <w:b/>
          <w:sz w:val="26"/>
          <w:szCs w:val="26"/>
          <w:u w:val="single"/>
        </w:rPr>
        <w:lastRenderedPageBreak/>
        <w:t>Konceptualizace</w:t>
      </w:r>
      <w:proofErr w:type="spellEnd"/>
      <w:r w:rsidRPr="00660DF4">
        <w:rPr>
          <w:rFonts w:ascii="Times New Roman" w:hAnsi="Times New Roman" w:cs="Times New Roman"/>
          <w:b/>
          <w:sz w:val="26"/>
          <w:szCs w:val="26"/>
          <w:u w:val="single"/>
        </w:rPr>
        <w:t>:</w:t>
      </w:r>
    </w:p>
    <w:p w:rsidR="000D394F" w:rsidRPr="00660DF4" w:rsidRDefault="00375A87" w:rsidP="00660DF4">
      <w:pPr>
        <w:spacing w:line="360" w:lineRule="auto"/>
        <w:jc w:val="both"/>
        <w:rPr>
          <w:rFonts w:ascii="Times New Roman" w:hAnsi="Times New Roman" w:cs="Times New Roman"/>
          <w:sz w:val="26"/>
          <w:szCs w:val="26"/>
        </w:rPr>
      </w:pPr>
      <w:proofErr w:type="spellStart"/>
      <w:r w:rsidRPr="00660DF4">
        <w:rPr>
          <w:rFonts w:ascii="Times New Roman" w:hAnsi="Times New Roman" w:cs="Times New Roman"/>
          <w:sz w:val="26"/>
          <w:szCs w:val="26"/>
        </w:rPr>
        <w:t>Netolismus</w:t>
      </w:r>
      <w:proofErr w:type="spellEnd"/>
      <w:r w:rsidRPr="00660DF4">
        <w:rPr>
          <w:rFonts w:ascii="Times New Roman" w:hAnsi="Times New Roman" w:cs="Times New Roman"/>
          <w:sz w:val="26"/>
          <w:szCs w:val="26"/>
        </w:rPr>
        <w:t xml:space="preserve"> je chorobná závislost na tzv. virtuálních drogách, mezi které jsou počítány televize, video, počítačové hry, mobilní telefon nebo práce či zejména zábava na internetu (chatování, kontrola e-</w:t>
      </w:r>
      <w:proofErr w:type="spellStart"/>
      <w:r w:rsidRPr="00660DF4">
        <w:rPr>
          <w:rFonts w:ascii="Times New Roman" w:hAnsi="Times New Roman" w:cs="Times New Roman"/>
          <w:sz w:val="26"/>
          <w:szCs w:val="26"/>
        </w:rPr>
        <w:t>mailových</w:t>
      </w:r>
      <w:proofErr w:type="spellEnd"/>
      <w:r w:rsidRPr="00660DF4">
        <w:rPr>
          <w:rFonts w:ascii="Times New Roman" w:hAnsi="Times New Roman" w:cs="Times New Roman"/>
          <w:sz w:val="26"/>
          <w:szCs w:val="26"/>
        </w:rPr>
        <w:t xml:space="preserve"> zpráv atd.)</w:t>
      </w:r>
    </w:p>
    <w:p w:rsidR="000D394F" w:rsidRPr="00660DF4" w:rsidRDefault="000D394F"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Operacionalizace:</w:t>
      </w:r>
    </w:p>
    <w:p w:rsidR="00BC0305" w:rsidRPr="00660DF4" w:rsidRDefault="00375A87" w:rsidP="00660DF4">
      <w:pPr>
        <w:spacing w:line="360" w:lineRule="auto"/>
        <w:jc w:val="both"/>
        <w:rPr>
          <w:rFonts w:ascii="Times New Roman" w:hAnsi="Times New Roman" w:cs="Times New Roman"/>
          <w:sz w:val="26"/>
          <w:szCs w:val="26"/>
        </w:rPr>
      </w:pPr>
      <w:commentRangeStart w:id="5"/>
      <w:r w:rsidRPr="00660DF4">
        <w:rPr>
          <w:rFonts w:ascii="Times New Roman" w:hAnsi="Times New Roman" w:cs="Times New Roman"/>
          <w:sz w:val="26"/>
          <w:szCs w:val="26"/>
        </w:rPr>
        <w:t xml:space="preserve">Indikátor </w:t>
      </w:r>
      <w:proofErr w:type="gramStart"/>
      <w:r w:rsidRPr="00660DF4">
        <w:rPr>
          <w:rFonts w:ascii="Times New Roman" w:hAnsi="Times New Roman" w:cs="Times New Roman"/>
          <w:sz w:val="26"/>
          <w:szCs w:val="26"/>
        </w:rPr>
        <w:t xml:space="preserve">č. 1 </w:t>
      </w:r>
      <w:r w:rsidR="00840740" w:rsidRPr="00660DF4">
        <w:rPr>
          <w:rFonts w:ascii="Times New Roman" w:hAnsi="Times New Roman" w:cs="Times New Roman"/>
          <w:sz w:val="26"/>
          <w:szCs w:val="26"/>
        </w:rPr>
        <w:t>–</w:t>
      </w:r>
      <w:r w:rsidR="00BC0305" w:rsidRPr="00660DF4">
        <w:rPr>
          <w:rFonts w:ascii="Times New Roman" w:hAnsi="Times New Roman" w:cs="Times New Roman"/>
          <w:sz w:val="26"/>
          <w:szCs w:val="26"/>
        </w:rPr>
        <w:t xml:space="preserve">  Počet</w:t>
      </w:r>
      <w:proofErr w:type="gramEnd"/>
      <w:r w:rsidR="00BC0305" w:rsidRPr="00660DF4">
        <w:rPr>
          <w:rFonts w:ascii="Times New Roman" w:hAnsi="Times New Roman" w:cs="Times New Roman"/>
          <w:sz w:val="26"/>
          <w:szCs w:val="26"/>
        </w:rPr>
        <w:t xml:space="preserve"> počítačů v rodině</w:t>
      </w:r>
    </w:p>
    <w:p w:rsidR="00BC0305" w:rsidRPr="00660DF4" w:rsidRDefault="00BC030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b/>
      </w:r>
      <w:r w:rsidRPr="00660DF4">
        <w:rPr>
          <w:rFonts w:ascii="Times New Roman" w:hAnsi="Times New Roman" w:cs="Times New Roman"/>
          <w:sz w:val="26"/>
          <w:szCs w:val="26"/>
        </w:rPr>
        <w:tab/>
        <w:t>Možnost připojení internetu</w:t>
      </w:r>
    </w:p>
    <w:p w:rsidR="00BC0305" w:rsidRPr="00660DF4" w:rsidRDefault="00BC030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b/>
      </w:r>
      <w:r w:rsidRPr="00660DF4">
        <w:rPr>
          <w:rFonts w:ascii="Times New Roman" w:hAnsi="Times New Roman" w:cs="Times New Roman"/>
          <w:sz w:val="26"/>
          <w:szCs w:val="26"/>
        </w:rPr>
        <w:tab/>
        <w:t>Vlastní mobilní telefon</w:t>
      </w:r>
    </w:p>
    <w:p w:rsidR="00BC0305" w:rsidRPr="00660DF4" w:rsidRDefault="00BC030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b/>
      </w:r>
      <w:r w:rsidRPr="00660DF4">
        <w:rPr>
          <w:rFonts w:ascii="Times New Roman" w:hAnsi="Times New Roman" w:cs="Times New Roman"/>
          <w:sz w:val="26"/>
          <w:szCs w:val="26"/>
        </w:rPr>
        <w:tab/>
        <w:t>Počítačové hry</w:t>
      </w:r>
    </w:p>
    <w:p w:rsidR="00BC0305" w:rsidRPr="00660DF4" w:rsidRDefault="00BC030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Indikátor č. 2 – Počet kamarádů</w:t>
      </w:r>
    </w:p>
    <w:p w:rsidR="00F4250A" w:rsidRPr="00660DF4" w:rsidRDefault="00F4250A"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b/>
      </w:r>
      <w:r w:rsidRPr="00660DF4">
        <w:rPr>
          <w:rFonts w:ascii="Times New Roman" w:hAnsi="Times New Roman" w:cs="Times New Roman"/>
          <w:sz w:val="26"/>
          <w:szCs w:val="26"/>
        </w:rPr>
        <w:tab/>
        <w:t>Místo bydliště</w:t>
      </w:r>
    </w:p>
    <w:p w:rsidR="00F4250A" w:rsidRPr="00660DF4" w:rsidRDefault="00F4250A"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b/>
      </w:r>
      <w:r w:rsidRPr="00660DF4">
        <w:rPr>
          <w:rFonts w:ascii="Times New Roman" w:hAnsi="Times New Roman" w:cs="Times New Roman"/>
          <w:sz w:val="26"/>
          <w:szCs w:val="26"/>
        </w:rPr>
        <w:tab/>
        <w:t>Počet domácích mazlíčků</w:t>
      </w:r>
    </w:p>
    <w:p w:rsidR="00BC0305" w:rsidRPr="00660DF4" w:rsidRDefault="00BC0305"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Indikátor č. 3 – Počet mimoškolních aktivit</w:t>
      </w:r>
    </w:p>
    <w:commentRangeEnd w:id="5"/>
    <w:p w:rsidR="00660DF4" w:rsidRDefault="004316E3" w:rsidP="00660DF4">
      <w:pPr>
        <w:spacing w:line="360" w:lineRule="auto"/>
        <w:jc w:val="both"/>
        <w:rPr>
          <w:rFonts w:ascii="Times New Roman" w:hAnsi="Times New Roman" w:cs="Times New Roman"/>
          <w:b/>
          <w:sz w:val="26"/>
          <w:szCs w:val="26"/>
          <w:u w:val="single"/>
        </w:rPr>
      </w:pPr>
      <w:r>
        <w:rPr>
          <w:rStyle w:val="Odkaznakoment"/>
        </w:rPr>
        <w:commentReference w:id="5"/>
      </w:r>
    </w:p>
    <w:p w:rsidR="00BC0305" w:rsidRPr="00660DF4" w:rsidRDefault="00840740"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Nejvhodnější metoda sběru dat:</w:t>
      </w:r>
    </w:p>
    <w:p w:rsidR="00840740" w:rsidRPr="00660DF4" w:rsidRDefault="00840740" w:rsidP="00660DF4">
      <w:pPr>
        <w:pStyle w:val="Odstavecseseznamem"/>
        <w:numPr>
          <w:ilvl w:val="0"/>
          <w:numId w:val="2"/>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Dotazník – jedná se o jednu z nejznámějších a nejpoužívanějších metod ke sběru informací. Čili výhodou je, že populace zná tuto metodu a už ví „o co jde“. Je to skvělá volba pro zjištění určitých informací větší části populace. Nevýhodou je, že člověk nemusí odpovídat vždy pravdivě a je třeba pečlivě dbát na správné položení otázky.</w:t>
      </w:r>
    </w:p>
    <w:p w:rsidR="00A5429D" w:rsidRPr="00660DF4" w:rsidRDefault="00F4250A" w:rsidP="00660DF4">
      <w:pPr>
        <w:pStyle w:val="Odstavecseseznamem"/>
        <w:numPr>
          <w:ilvl w:val="0"/>
          <w:numId w:val="2"/>
        </w:numPr>
        <w:spacing w:line="360" w:lineRule="auto"/>
        <w:jc w:val="both"/>
        <w:rPr>
          <w:rFonts w:ascii="Times New Roman" w:hAnsi="Times New Roman" w:cs="Times New Roman"/>
          <w:sz w:val="26"/>
          <w:szCs w:val="26"/>
        </w:rPr>
      </w:pPr>
      <w:commentRangeStart w:id="6"/>
      <w:r w:rsidRPr="00660DF4">
        <w:rPr>
          <w:rFonts w:ascii="Times New Roman" w:hAnsi="Times New Roman" w:cs="Times New Roman"/>
          <w:sz w:val="26"/>
          <w:szCs w:val="26"/>
        </w:rPr>
        <w:t>Způsob výběru vzorku – ten už je dán, že práce se zabývá žáky 8. tříd, čili po dohodě s některými brněnskými školami se rozdá jejich žákům 8. tříd dotazníky, které v určené hodině vyplní a následně vysbírají.</w:t>
      </w:r>
      <w:commentRangeEnd w:id="6"/>
      <w:r w:rsidR="004316E3">
        <w:rPr>
          <w:rStyle w:val="Odkaznakoment"/>
        </w:rPr>
        <w:commentReference w:id="6"/>
      </w:r>
    </w:p>
    <w:p w:rsidR="00660DF4" w:rsidRDefault="00660DF4" w:rsidP="00660DF4">
      <w:pPr>
        <w:spacing w:line="360" w:lineRule="auto"/>
        <w:jc w:val="both"/>
        <w:rPr>
          <w:rFonts w:ascii="Times New Roman" w:hAnsi="Times New Roman" w:cs="Times New Roman"/>
          <w:b/>
          <w:sz w:val="26"/>
          <w:szCs w:val="26"/>
          <w:u w:val="single"/>
        </w:rPr>
      </w:pPr>
    </w:p>
    <w:p w:rsidR="00F4250A" w:rsidRPr="00660DF4" w:rsidRDefault="00840740"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lastRenderedPageBreak/>
        <w:t>Příklad z dotazníku:</w:t>
      </w:r>
    </w:p>
    <w:p w:rsidR="00F4250A" w:rsidRPr="00660DF4" w:rsidRDefault="00F4250A"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sz w:val="26"/>
          <w:szCs w:val="26"/>
        </w:rPr>
        <w:t>Dobrý den,</w:t>
      </w:r>
    </w:p>
    <w:p w:rsidR="00F4250A" w:rsidRPr="00660DF4" w:rsidRDefault="00F4250A"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 xml:space="preserve">chtěla bych Vás co nejsrdečněji požádat o vyplnění tohoto dotazníku, který by mi velice pomohl k dokončení mé </w:t>
      </w:r>
      <w:r w:rsidR="001419BA" w:rsidRPr="00660DF4">
        <w:rPr>
          <w:rFonts w:ascii="Times New Roman" w:hAnsi="Times New Roman" w:cs="Times New Roman"/>
          <w:sz w:val="26"/>
          <w:szCs w:val="26"/>
        </w:rPr>
        <w:t>diplomové práci</w:t>
      </w:r>
      <w:r w:rsidRPr="00660DF4">
        <w:rPr>
          <w:rFonts w:ascii="Times New Roman" w:hAnsi="Times New Roman" w:cs="Times New Roman"/>
          <w:sz w:val="26"/>
          <w:szCs w:val="26"/>
        </w:rPr>
        <w:t>.</w:t>
      </w:r>
    </w:p>
    <w:p w:rsidR="00F4250A" w:rsidRPr="00660DF4" w:rsidRDefault="00F4250A"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Velmi Vám děkuji za čas nad ním strávený a přeji Vám krásný hezký den.</w:t>
      </w:r>
    </w:p>
    <w:p w:rsidR="00F4250A" w:rsidRPr="00660DF4" w:rsidRDefault="00F4250A" w:rsidP="00660DF4">
      <w:p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Floriánová Jana</w:t>
      </w:r>
    </w:p>
    <w:p w:rsidR="001419BA" w:rsidRPr="00660DF4" w:rsidRDefault="001419BA" w:rsidP="00660DF4">
      <w:pPr>
        <w:spacing w:line="360" w:lineRule="auto"/>
        <w:jc w:val="both"/>
        <w:rPr>
          <w:rFonts w:ascii="Times New Roman" w:hAnsi="Times New Roman" w:cs="Times New Roman"/>
          <w:sz w:val="26"/>
          <w:szCs w:val="26"/>
        </w:rPr>
      </w:pPr>
    </w:p>
    <w:p w:rsidR="00840740" w:rsidRPr="00660DF4" w:rsidRDefault="00840740" w:rsidP="00660DF4">
      <w:pPr>
        <w:pStyle w:val="Odstavecseseznamem"/>
        <w:numPr>
          <w:ilvl w:val="0"/>
          <w:numId w:val="17"/>
        </w:numPr>
        <w:spacing w:line="360" w:lineRule="auto"/>
        <w:jc w:val="both"/>
        <w:rPr>
          <w:rFonts w:ascii="Times New Roman" w:hAnsi="Times New Roman" w:cs="Times New Roman"/>
          <w:sz w:val="26"/>
          <w:szCs w:val="26"/>
        </w:rPr>
      </w:pPr>
      <w:commentRangeStart w:id="7"/>
      <w:r w:rsidRPr="00660DF4">
        <w:rPr>
          <w:rFonts w:ascii="Times New Roman" w:hAnsi="Times New Roman" w:cs="Times New Roman"/>
          <w:sz w:val="26"/>
          <w:szCs w:val="26"/>
        </w:rPr>
        <w:t>Jste:</w:t>
      </w:r>
    </w:p>
    <w:p w:rsidR="00840740" w:rsidRPr="00660DF4" w:rsidRDefault="00840740" w:rsidP="00660DF4">
      <w:pPr>
        <w:pStyle w:val="Odstavecseseznamem"/>
        <w:numPr>
          <w:ilvl w:val="0"/>
          <w:numId w:val="5"/>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Muž</w:t>
      </w:r>
    </w:p>
    <w:p w:rsidR="00840740" w:rsidRPr="00660DF4" w:rsidRDefault="00840740" w:rsidP="00660DF4">
      <w:pPr>
        <w:pStyle w:val="Odstavecseseznamem"/>
        <w:numPr>
          <w:ilvl w:val="0"/>
          <w:numId w:val="5"/>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Žena</w:t>
      </w:r>
    </w:p>
    <w:p w:rsidR="00840740" w:rsidRPr="00660DF4" w:rsidRDefault="00840740"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Váš věk:</w:t>
      </w:r>
    </w:p>
    <w:p w:rsidR="00840740" w:rsidRPr="00660DF4" w:rsidRDefault="00840740" w:rsidP="00660DF4">
      <w:pPr>
        <w:pStyle w:val="Odstavecseseznamem"/>
        <w:numPr>
          <w:ilvl w:val="0"/>
          <w:numId w:val="6"/>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12 let</w:t>
      </w:r>
    </w:p>
    <w:p w:rsidR="00840740" w:rsidRPr="00660DF4" w:rsidRDefault="00840740" w:rsidP="00660DF4">
      <w:pPr>
        <w:pStyle w:val="Odstavecseseznamem"/>
        <w:numPr>
          <w:ilvl w:val="0"/>
          <w:numId w:val="6"/>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13 let</w:t>
      </w:r>
    </w:p>
    <w:p w:rsidR="00840740" w:rsidRPr="00660DF4" w:rsidRDefault="00840740" w:rsidP="00660DF4">
      <w:pPr>
        <w:pStyle w:val="Odstavecseseznamem"/>
        <w:numPr>
          <w:ilvl w:val="0"/>
          <w:numId w:val="6"/>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14 let</w:t>
      </w:r>
    </w:p>
    <w:p w:rsidR="00840740" w:rsidRPr="00660DF4" w:rsidRDefault="00840740" w:rsidP="00660DF4">
      <w:pPr>
        <w:pStyle w:val="Odstavecseseznamem"/>
        <w:numPr>
          <w:ilvl w:val="0"/>
          <w:numId w:val="6"/>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15 let</w:t>
      </w:r>
    </w:p>
    <w:p w:rsidR="00840740" w:rsidRPr="00660DF4" w:rsidRDefault="00840740"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 xml:space="preserve">Vaše hmotnost: </w:t>
      </w:r>
      <w:r w:rsidR="00A5429D" w:rsidRPr="00660DF4">
        <w:rPr>
          <w:rFonts w:ascii="Times New Roman" w:hAnsi="Times New Roman" w:cs="Times New Roman"/>
          <w:sz w:val="26"/>
          <w:szCs w:val="26"/>
        </w:rPr>
        <w:t>________ kg</w:t>
      </w:r>
    </w:p>
    <w:p w:rsidR="00A5429D" w:rsidRPr="00660DF4" w:rsidRDefault="00A5429D"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Vaše výška: _________ cm</w:t>
      </w:r>
    </w:p>
    <w:commentRangeEnd w:id="7"/>
    <w:p w:rsidR="00A5429D" w:rsidRPr="00660DF4" w:rsidRDefault="004316E3" w:rsidP="00660DF4">
      <w:pPr>
        <w:pStyle w:val="Odstavecseseznamem"/>
        <w:numPr>
          <w:ilvl w:val="0"/>
          <w:numId w:val="17"/>
        </w:numPr>
        <w:spacing w:line="360" w:lineRule="auto"/>
        <w:jc w:val="both"/>
        <w:rPr>
          <w:rFonts w:ascii="Times New Roman" w:hAnsi="Times New Roman" w:cs="Times New Roman"/>
          <w:sz w:val="26"/>
          <w:szCs w:val="26"/>
        </w:rPr>
      </w:pPr>
      <w:r>
        <w:rPr>
          <w:rStyle w:val="Odkaznakoment"/>
        </w:rPr>
        <w:commentReference w:id="7"/>
      </w:r>
      <w:r w:rsidR="00A5429D" w:rsidRPr="00660DF4">
        <w:rPr>
          <w:rFonts w:ascii="Times New Roman" w:hAnsi="Times New Roman" w:cs="Times New Roman"/>
          <w:sz w:val="26"/>
          <w:szCs w:val="26"/>
        </w:rPr>
        <w:t>Vlastníte mobilní telefon?</w:t>
      </w:r>
    </w:p>
    <w:p w:rsidR="00A5429D" w:rsidRPr="00660DF4" w:rsidRDefault="00A5429D" w:rsidP="00660DF4">
      <w:pPr>
        <w:pStyle w:val="Odstavecseseznamem"/>
        <w:numPr>
          <w:ilvl w:val="0"/>
          <w:numId w:val="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Ano</w:t>
      </w:r>
    </w:p>
    <w:p w:rsidR="00A5429D" w:rsidRPr="00660DF4" w:rsidRDefault="00A5429D" w:rsidP="00660DF4">
      <w:pPr>
        <w:pStyle w:val="Odstavecseseznamem"/>
        <w:numPr>
          <w:ilvl w:val="0"/>
          <w:numId w:val="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Ne (přejděte k otázce č. 7)</w:t>
      </w:r>
    </w:p>
    <w:p w:rsidR="00A5429D" w:rsidRPr="00660DF4" w:rsidRDefault="00A5429D"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Od kolika let vlastníte mobilní telefon?</w:t>
      </w:r>
    </w:p>
    <w:p w:rsidR="00A5429D" w:rsidRPr="00660DF4" w:rsidRDefault="00A5429D" w:rsidP="00660DF4">
      <w:pPr>
        <w:spacing w:line="360" w:lineRule="auto"/>
        <w:ind w:left="1416"/>
        <w:jc w:val="both"/>
        <w:rPr>
          <w:rFonts w:ascii="Times New Roman" w:hAnsi="Times New Roman" w:cs="Times New Roman"/>
          <w:sz w:val="26"/>
          <w:szCs w:val="26"/>
        </w:rPr>
      </w:pPr>
      <w:r w:rsidRPr="00660DF4">
        <w:rPr>
          <w:rFonts w:ascii="Times New Roman" w:hAnsi="Times New Roman" w:cs="Times New Roman"/>
          <w:sz w:val="26"/>
          <w:szCs w:val="26"/>
        </w:rPr>
        <w:t>___________</w:t>
      </w:r>
    </w:p>
    <w:p w:rsidR="00A5429D" w:rsidRPr="00660DF4" w:rsidRDefault="00A5429D"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Máte doma televizi?</w:t>
      </w:r>
    </w:p>
    <w:p w:rsidR="00A5429D" w:rsidRPr="00660DF4" w:rsidRDefault="00A5429D" w:rsidP="00660DF4">
      <w:pPr>
        <w:pStyle w:val="Odstavecseseznamem"/>
        <w:numPr>
          <w:ilvl w:val="0"/>
          <w:numId w:val="9"/>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Ano</w:t>
      </w:r>
    </w:p>
    <w:p w:rsidR="00A5429D" w:rsidRPr="00660DF4" w:rsidRDefault="00A5429D" w:rsidP="00660DF4">
      <w:pPr>
        <w:pStyle w:val="Odstavecseseznamem"/>
        <w:numPr>
          <w:ilvl w:val="0"/>
          <w:numId w:val="9"/>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Ne (přejděte k otázce č. 10)</w:t>
      </w:r>
    </w:p>
    <w:p w:rsidR="00A5429D" w:rsidRPr="00660DF4" w:rsidRDefault="00A5429D"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Kolik máte doma televizí?</w:t>
      </w:r>
    </w:p>
    <w:p w:rsidR="00A5429D" w:rsidRPr="00660DF4" w:rsidRDefault="00A5429D" w:rsidP="00660DF4">
      <w:pPr>
        <w:pStyle w:val="Odstavecseseznamem"/>
        <w:numPr>
          <w:ilvl w:val="0"/>
          <w:numId w:val="12"/>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w:t>
      </w:r>
    </w:p>
    <w:p w:rsidR="00A5429D" w:rsidRPr="00660DF4" w:rsidRDefault="00A5429D" w:rsidP="00660DF4">
      <w:pPr>
        <w:pStyle w:val="Odstavecseseznamem"/>
        <w:numPr>
          <w:ilvl w:val="0"/>
          <w:numId w:val="12"/>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lastRenderedPageBreak/>
        <w:t>2</w:t>
      </w:r>
    </w:p>
    <w:p w:rsidR="00A5429D" w:rsidRPr="00660DF4" w:rsidRDefault="00A5429D" w:rsidP="00660DF4">
      <w:pPr>
        <w:pStyle w:val="Odstavecseseznamem"/>
        <w:numPr>
          <w:ilvl w:val="0"/>
          <w:numId w:val="12"/>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3</w:t>
      </w:r>
    </w:p>
    <w:p w:rsidR="00A5429D" w:rsidRPr="00660DF4" w:rsidRDefault="00A5429D" w:rsidP="00660DF4">
      <w:pPr>
        <w:pStyle w:val="Odstavecseseznamem"/>
        <w:numPr>
          <w:ilvl w:val="0"/>
          <w:numId w:val="12"/>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Jiný počet: _______</w:t>
      </w:r>
    </w:p>
    <w:p w:rsidR="00A5429D" w:rsidRPr="00660DF4" w:rsidRDefault="00BC0305"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Máte</w:t>
      </w:r>
      <w:r w:rsidR="00A5429D" w:rsidRPr="00660DF4">
        <w:rPr>
          <w:rFonts w:ascii="Times New Roman" w:hAnsi="Times New Roman" w:cs="Times New Roman"/>
          <w:sz w:val="26"/>
          <w:szCs w:val="26"/>
        </w:rPr>
        <w:t xml:space="preserve"> ve svém pokoji televizi?</w:t>
      </w:r>
    </w:p>
    <w:p w:rsidR="00840740" w:rsidRPr="00660DF4" w:rsidRDefault="00A5429D" w:rsidP="00660DF4">
      <w:pPr>
        <w:pStyle w:val="Odstavecseseznamem"/>
        <w:numPr>
          <w:ilvl w:val="0"/>
          <w:numId w:val="11"/>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Ano</w:t>
      </w:r>
    </w:p>
    <w:p w:rsidR="00A5429D" w:rsidRPr="00660DF4" w:rsidRDefault="00A5429D" w:rsidP="00660DF4">
      <w:pPr>
        <w:pStyle w:val="Odstavecseseznamem"/>
        <w:numPr>
          <w:ilvl w:val="0"/>
          <w:numId w:val="11"/>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Ne</w:t>
      </w:r>
    </w:p>
    <w:p w:rsidR="00BC0305" w:rsidRPr="00660DF4" w:rsidRDefault="00BC0305"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Máte doma počítač?</w:t>
      </w:r>
    </w:p>
    <w:p w:rsidR="00BC0305" w:rsidRPr="00660DF4" w:rsidRDefault="00BC0305" w:rsidP="00660DF4">
      <w:pPr>
        <w:pStyle w:val="Odstavecseseznamem"/>
        <w:numPr>
          <w:ilvl w:val="0"/>
          <w:numId w:val="15"/>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Ano</w:t>
      </w:r>
    </w:p>
    <w:p w:rsidR="00BC0305" w:rsidRPr="00660DF4" w:rsidRDefault="00BC0305" w:rsidP="00660DF4">
      <w:pPr>
        <w:pStyle w:val="Odstavecseseznamem"/>
        <w:numPr>
          <w:ilvl w:val="0"/>
          <w:numId w:val="15"/>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Ne (přejdi k otázce č. 12)</w:t>
      </w:r>
    </w:p>
    <w:p w:rsidR="00A5429D" w:rsidRPr="00660DF4" w:rsidRDefault="00A5429D" w:rsidP="00660DF4">
      <w:pPr>
        <w:pStyle w:val="Odstavecseseznamem"/>
        <w:numPr>
          <w:ilvl w:val="0"/>
          <w:numId w:val="17"/>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Kolik máte doma počítačů?</w:t>
      </w:r>
    </w:p>
    <w:p w:rsidR="00A5429D" w:rsidRPr="00660DF4" w:rsidRDefault="00A5429D" w:rsidP="00660DF4">
      <w:pPr>
        <w:pStyle w:val="Odstavecseseznamem"/>
        <w:numPr>
          <w:ilvl w:val="0"/>
          <w:numId w:val="14"/>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1</w:t>
      </w:r>
    </w:p>
    <w:p w:rsidR="00A5429D" w:rsidRPr="00660DF4" w:rsidRDefault="00A5429D" w:rsidP="00660DF4">
      <w:pPr>
        <w:pStyle w:val="Odstavecseseznamem"/>
        <w:numPr>
          <w:ilvl w:val="0"/>
          <w:numId w:val="14"/>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2</w:t>
      </w:r>
    </w:p>
    <w:p w:rsidR="00A5429D" w:rsidRPr="00660DF4" w:rsidRDefault="00A5429D" w:rsidP="00660DF4">
      <w:pPr>
        <w:pStyle w:val="Odstavecseseznamem"/>
        <w:numPr>
          <w:ilvl w:val="0"/>
          <w:numId w:val="14"/>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3</w:t>
      </w:r>
    </w:p>
    <w:p w:rsidR="001C4469" w:rsidRPr="00660DF4" w:rsidRDefault="00A5429D" w:rsidP="00660DF4">
      <w:pPr>
        <w:pStyle w:val="Odstavecseseznamem"/>
        <w:numPr>
          <w:ilvl w:val="0"/>
          <w:numId w:val="14"/>
        </w:numPr>
        <w:spacing w:line="360" w:lineRule="auto"/>
        <w:jc w:val="both"/>
        <w:rPr>
          <w:rFonts w:ascii="Times New Roman" w:hAnsi="Times New Roman" w:cs="Times New Roman"/>
          <w:sz w:val="26"/>
          <w:szCs w:val="26"/>
        </w:rPr>
      </w:pPr>
      <w:r w:rsidRPr="00660DF4">
        <w:rPr>
          <w:rFonts w:ascii="Times New Roman" w:hAnsi="Times New Roman" w:cs="Times New Roman"/>
          <w:sz w:val="26"/>
          <w:szCs w:val="26"/>
        </w:rPr>
        <w:t>Jiný počet: ________</w:t>
      </w:r>
    </w:p>
    <w:p w:rsidR="001C4469" w:rsidRPr="00660DF4" w:rsidRDefault="001C4469" w:rsidP="00660DF4">
      <w:pPr>
        <w:spacing w:line="360" w:lineRule="auto"/>
        <w:jc w:val="both"/>
        <w:rPr>
          <w:rFonts w:ascii="Times New Roman" w:hAnsi="Times New Roman" w:cs="Times New Roman"/>
          <w:sz w:val="26"/>
          <w:szCs w:val="26"/>
        </w:rPr>
      </w:pPr>
    </w:p>
    <w:p w:rsidR="001C4469" w:rsidRPr="00660DF4" w:rsidRDefault="001C4469"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t>Závěr:</w:t>
      </w:r>
    </w:p>
    <w:p w:rsidR="001419BA" w:rsidRPr="00660DF4" w:rsidRDefault="001419BA" w:rsidP="00660DF4">
      <w:pPr>
        <w:spacing w:line="360" w:lineRule="auto"/>
        <w:ind w:firstLine="708"/>
        <w:jc w:val="both"/>
        <w:rPr>
          <w:rFonts w:ascii="Times New Roman" w:hAnsi="Times New Roman" w:cs="Times New Roman"/>
          <w:sz w:val="26"/>
          <w:szCs w:val="26"/>
        </w:rPr>
      </w:pPr>
      <w:r w:rsidRPr="00660DF4">
        <w:rPr>
          <w:rFonts w:ascii="Times New Roman" w:hAnsi="Times New Roman" w:cs="Times New Roman"/>
          <w:sz w:val="26"/>
          <w:szCs w:val="26"/>
        </w:rPr>
        <w:t>Nejdůležitější je zvolit si správný cíl, za kterým</w:t>
      </w:r>
      <w:r w:rsidR="00660DF4" w:rsidRPr="00660DF4">
        <w:rPr>
          <w:rFonts w:ascii="Times New Roman" w:hAnsi="Times New Roman" w:cs="Times New Roman"/>
          <w:sz w:val="26"/>
          <w:szCs w:val="26"/>
        </w:rPr>
        <w:t xml:space="preserve"> se půjde</w:t>
      </w:r>
      <w:r w:rsidRPr="00660DF4">
        <w:rPr>
          <w:rFonts w:ascii="Times New Roman" w:hAnsi="Times New Roman" w:cs="Times New Roman"/>
          <w:sz w:val="26"/>
          <w:szCs w:val="26"/>
        </w:rPr>
        <w:t xml:space="preserve">, a podle kterého </w:t>
      </w:r>
      <w:r w:rsidR="00660DF4" w:rsidRPr="00660DF4">
        <w:rPr>
          <w:rFonts w:ascii="Times New Roman" w:hAnsi="Times New Roman" w:cs="Times New Roman"/>
          <w:sz w:val="26"/>
          <w:szCs w:val="26"/>
        </w:rPr>
        <w:t>se budou</w:t>
      </w:r>
      <w:r w:rsidRPr="00660DF4">
        <w:rPr>
          <w:rFonts w:ascii="Times New Roman" w:hAnsi="Times New Roman" w:cs="Times New Roman"/>
          <w:sz w:val="26"/>
          <w:szCs w:val="26"/>
        </w:rPr>
        <w:t xml:space="preserve"> sestavovat otázky do dotazníků. Mít určitý bod, od kterého se dá odpíchnout, když se neví kudy kam. </w:t>
      </w:r>
      <w:r w:rsidR="00660DF4" w:rsidRPr="00660DF4">
        <w:rPr>
          <w:rFonts w:ascii="Times New Roman" w:hAnsi="Times New Roman" w:cs="Times New Roman"/>
          <w:sz w:val="26"/>
          <w:szCs w:val="26"/>
        </w:rPr>
        <w:t>Správně by měly být položeny i hypotézy, s kterými na závěr pracujeme a vyvozujeme z nich závěry důležité pro naši práci.</w:t>
      </w:r>
    </w:p>
    <w:p w:rsidR="005F4DCC" w:rsidRPr="00660DF4" w:rsidRDefault="001419BA" w:rsidP="00660DF4">
      <w:pPr>
        <w:spacing w:line="360" w:lineRule="auto"/>
        <w:ind w:firstLine="708"/>
        <w:jc w:val="both"/>
        <w:rPr>
          <w:rFonts w:ascii="Times New Roman" w:hAnsi="Times New Roman" w:cs="Times New Roman"/>
          <w:sz w:val="26"/>
          <w:szCs w:val="26"/>
        </w:rPr>
      </w:pPr>
      <w:r w:rsidRPr="00660DF4">
        <w:rPr>
          <w:rFonts w:ascii="Times New Roman" w:hAnsi="Times New Roman" w:cs="Times New Roman"/>
          <w:sz w:val="26"/>
          <w:szCs w:val="26"/>
        </w:rPr>
        <w:t>Dalším důležitým aspektem je sestavování dotazníku a správné kladení otázek. Na tom záleží celkový úspěch práce, jelikož špatně formulované či položené otázky nemusí respondent dobře pochopit a hned může dojít k omylu a špatného uvedení odpovědi. To je jeden z důležitých problémů. Další je například i ten, že lidé nemusí mnohdy odpovídat pravdivě a to také může vnést do závěru práce určité komplikace</w:t>
      </w:r>
      <w:r w:rsidR="00660DF4" w:rsidRPr="00660DF4">
        <w:rPr>
          <w:rFonts w:ascii="Times New Roman" w:hAnsi="Times New Roman" w:cs="Times New Roman"/>
          <w:sz w:val="26"/>
          <w:szCs w:val="26"/>
        </w:rPr>
        <w:t xml:space="preserve"> a nepřesnosti</w:t>
      </w:r>
      <w:r w:rsidRPr="00660DF4">
        <w:rPr>
          <w:rFonts w:ascii="Times New Roman" w:hAnsi="Times New Roman" w:cs="Times New Roman"/>
          <w:sz w:val="26"/>
          <w:szCs w:val="26"/>
        </w:rPr>
        <w:t>. Ale tomu se nedá zkrátka u dotazníku vyhnout, je to vždy svobodná volba, co daný respondent do dotazníku zodpoví.</w:t>
      </w:r>
    </w:p>
    <w:p w:rsidR="00660DF4" w:rsidRDefault="00660DF4" w:rsidP="00660DF4">
      <w:pPr>
        <w:spacing w:line="360" w:lineRule="auto"/>
        <w:jc w:val="both"/>
        <w:rPr>
          <w:rFonts w:ascii="Times New Roman" w:hAnsi="Times New Roman" w:cs="Times New Roman"/>
          <w:b/>
          <w:sz w:val="26"/>
          <w:szCs w:val="26"/>
          <w:u w:val="single"/>
        </w:rPr>
      </w:pPr>
    </w:p>
    <w:p w:rsidR="00660DF4" w:rsidRPr="00660DF4" w:rsidRDefault="00660DF4" w:rsidP="00660DF4">
      <w:pPr>
        <w:spacing w:line="360" w:lineRule="auto"/>
        <w:jc w:val="both"/>
        <w:rPr>
          <w:rFonts w:ascii="Times New Roman" w:hAnsi="Times New Roman" w:cs="Times New Roman"/>
          <w:b/>
          <w:sz w:val="26"/>
          <w:szCs w:val="26"/>
          <w:u w:val="single"/>
        </w:rPr>
      </w:pPr>
      <w:r w:rsidRPr="00660DF4">
        <w:rPr>
          <w:rFonts w:ascii="Times New Roman" w:hAnsi="Times New Roman" w:cs="Times New Roman"/>
          <w:b/>
          <w:sz w:val="26"/>
          <w:szCs w:val="26"/>
          <w:u w:val="single"/>
        </w:rPr>
        <w:lastRenderedPageBreak/>
        <w:t>Literatura:</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ADÁMKOVÁ, Věra. </w:t>
      </w:r>
      <w:r w:rsidRPr="002017B0">
        <w:rPr>
          <w:rFonts w:ascii="Times New Roman" w:hAnsi="Times New Roman" w:cs="Times New Roman"/>
          <w:i/>
          <w:sz w:val="26"/>
          <w:szCs w:val="26"/>
        </w:rPr>
        <w:t xml:space="preserve">Obezita: příčiny, typy, rizika, prevence a léčba. </w:t>
      </w:r>
      <w:r w:rsidRPr="002017B0">
        <w:rPr>
          <w:rFonts w:ascii="Times New Roman" w:hAnsi="Times New Roman" w:cs="Times New Roman"/>
          <w:sz w:val="26"/>
          <w:szCs w:val="26"/>
        </w:rPr>
        <w:t xml:space="preserve">Brno: </w:t>
      </w:r>
      <w:proofErr w:type="spellStart"/>
      <w:r w:rsidRPr="002017B0">
        <w:rPr>
          <w:rFonts w:ascii="Times New Roman" w:hAnsi="Times New Roman" w:cs="Times New Roman"/>
          <w:sz w:val="26"/>
          <w:szCs w:val="26"/>
        </w:rPr>
        <w:t>Facta</w:t>
      </w:r>
      <w:proofErr w:type="spellEnd"/>
      <w:r w:rsidRPr="002017B0">
        <w:rPr>
          <w:rFonts w:ascii="Times New Roman" w:hAnsi="Times New Roman" w:cs="Times New Roman"/>
          <w:sz w:val="26"/>
          <w:szCs w:val="26"/>
        </w:rPr>
        <w:t xml:space="preserve"> </w:t>
      </w:r>
      <w:proofErr w:type="spellStart"/>
      <w:r w:rsidRPr="002017B0">
        <w:rPr>
          <w:rFonts w:ascii="Times New Roman" w:hAnsi="Times New Roman" w:cs="Times New Roman"/>
          <w:sz w:val="26"/>
          <w:szCs w:val="26"/>
        </w:rPr>
        <w:t>Medica</w:t>
      </w:r>
      <w:proofErr w:type="spellEnd"/>
      <w:r w:rsidRPr="002017B0">
        <w:rPr>
          <w:rFonts w:ascii="Times New Roman" w:hAnsi="Times New Roman" w:cs="Times New Roman"/>
          <w:sz w:val="26"/>
          <w:szCs w:val="26"/>
        </w:rPr>
        <w:t>, 2009. 122 s. ISBN 978-80-904-2605-4.</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DOUBRAVA, Lukáš. </w:t>
      </w:r>
      <w:r w:rsidRPr="002017B0">
        <w:rPr>
          <w:rFonts w:ascii="Times New Roman" w:hAnsi="Times New Roman" w:cs="Times New Roman"/>
          <w:i/>
          <w:sz w:val="26"/>
          <w:szCs w:val="26"/>
        </w:rPr>
        <w:t xml:space="preserve">Osmdesát procent obětí </w:t>
      </w:r>
      <w:proofErr w:type="spellStart"/>
      <w:r w:rsidRPr="002017B0">
        <w:rPr>
          <w:rFonts w:ascii="Times New Roman" w:hAnsi="Times New Roman" w:cs="Times New Roman"/>
          <w:i/>
          <w:sz w:val="26"/>
          <w:szCs w:val="26"/>
        </w:rPr>
        <w:t>kyberšikany</w:t>
      </w:r>
      <w:proofErr w:type="spellEnd"/>
      <w:r w:rsidRPr="002017B0">
        <w:rPr>
          <w:rFonts w:ascii="Times New Roman" w:hAnsi="Times New Roman" w:cs="Times New Roman"/>
          <w:i/>
          <w:sz w:val="26"/>
          <w:szCs w:val="26"/>
        </w:rPr>
        <w:t xml:space="preserve"> zná agresora. </w:t>
      </w:r>
      <w:r w:rsidRPr="002017B0">
        <w:rPr>
          <w:rFonts w:ascii="Times New Roman" w:hAnsi="Times New Roman" w:cs="Times New Roman"/>
          <w:sz w:val="26"/>
          <w:szCs w:val="26"/>
        </w:rPr>
        <w:t xml:space="preserve">Učitelské noviny. 2010 </w:t>
      </w:r>
      <w:proofErr w:type="spellStart"/>
      <w:r w:rsidRPr="002017B0">
        <w:rPr>
          <w:rFonts w:ascii="Times New Roman" w:hAnsi="Times New Roman" w:cs="Times New Roman"/>
          <w:sz w:val="26"/>
          <w:szCs w:val="26"/>
        </w:rPr>
        <w:t>roč</w:t>
      </w:r>
      <w:proofErr w:type="spellEnd"/>
      <w:r w:rsidRPr="002017B0">
        <w:rPr>
          <w:rFonts w:ascii="Times New Roman" w:hAnsi="Times New Roman" w:cs="Times New Roman"/>
          <w:sz w:val="26"/>
          <w:szCs w:val="26"/>
        </w:rPr>
        <w:t>. 113, č. 8</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ELLIOTTOVÁ, Michaele. </w:t>
      </w:r>
      <w:r w:rsidRPr="002017B0">
        <w:rPr>
          <w:rFonts w:ascii="Times New Roman" w:hAnsi="Times New Roman" w:cs="Times New Roman"/>
          <w:i/>
          <w:sz w:val="26"/>
          <w:szCs w:val="26"/>
        </w:rPr>
        <w:t xml:space="preserve">Jak ochránit své dítě: násilí a pornografie na obrazovce, sexuální zneužití, šikanování, hazardní hráčství, únos, drogy a alkohol. </w:t>
      </w:r>
      <w:r w:rsidRPr="002017B0">
        <w:rPr>
          <w:rFonts w:ascii="Times New Roman" w:hAnsi="Times New Roman" w:cs="Times New Roman"/>
          <w:sz w:val="26"/>
          <w:szCs w:val="26"/>
        </w:rPr>
        <w:t xml:space="preserve">3.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Praha: Portál s.r.o., 2000. 160 s. ISBN 80-7178-419-2.</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FISCHER, Slavomil, ŠKODA, Jiří. </w:t>
      </w:r>
      <w:r w:rsidRPr="002017B0">
        <w:rPr>
          <w:rFonts w:ascii="Times New Roman" w:hAnsi="Times New Roman" w:cs="Times New Roman"/>
          <w:i/>
          <w:sz w:val="26"/>
          <w:szCs w:val="26"/>
        </w:rPr>
        <w:t xml:space="preserve">Sociální patologie: analýza příčin a možnosti ovlivňování závažných sociálně patologických jevů. </w:t>
      </w:r>
      <w:r w:rsidRPr="002017B0">
        <w:rPr>
          <w:rFonts w:ascii="Times New Roman" w:hAnsi="Times New Roman" w:cs="Times New Roman"/>
          <w:sz w:val="26"/>
          <w:szCs w:val="26"/>
        </w:rPr>
        <w:t xml:space="preserve">1.vyd. Praha: </w:t>
      </w:r>
      <w:proofErr w:type="spellStart"/>
      <w:r w:rsidRPr="002017B0">
        <w:rPr>
          <w:rFonts w:ascii="Times New Roman" w:hAnsi="Times New Roman" w:cs="Times New Roman"/>
          <w:sz w:val="26"/>
          <w:szCs w:val="26"/>
        </w:rPr>
        <w:t>Grada</w:t>
      </w:r>
      <w:proofErr w:type="spellEnd"/>
      <w:r w:rsidRPr="002017B0">
        <w:rPr>
          <w:rFonts w:ascii="Times New Roman" w:hAnsi="Times New Roman" w:cs="Times New Roman"/>
          <w:sz w:val="26"/>
          <w:szCs w:val="26"/>
        </w:rPr>
        <w:t xml:space="preserve"> </w:t>
      </w:r>
      <w:proofErr w:type="spellStart"/>
      <w:r w:rsidRPr="002017B0">
        <w:rPr>
          <w:rFonts w:ascii="Times New Roman" w:hAnsi="Times New Roman" w:cs="Times New Roman"/>
          <w:sz w:val="26"/>
          <w:szCs w:val="26"/>
        </w:rPr>
        <w:t>Publishing</w:t>
      </w:r>
      <w:proofErr w:type="spellEnd"/>
      <w:r w:rsidRPr="002017B0">
        <w:rPr>
          <w:rFonts w:ascii="Times New Roman" w:hAnsi="Times New Roman" w:cs="Times New Roman"/>
          <w:sz w:val="26"/>
          <w:szCs w:val="26"/>
        </w:rPr>
        <w:t>, a.s., 2009. 224 s. ISBN 978-80-247-2781-3.</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HÁJEK, Bedřich, HOFBAUER, Břetislav, PÁVKOVÁ, Jiřina. </w:t>
      </w:r>
      <w:r w:rsidRPr="002017B0">
        <w:rPr>
          <w:rFonts w:ascii="Times New Roman" w:hAnsi="Times New Roman" w:cs="Times New Roman"/>
          <w:i/>
          <w:sz w:val="26"/>
          <w:szCs w:val="26"/>
        </w:rPr>
        <w:t>Pedagogické ovlivňování volného času: současné trendy.</w:t>
      </w:r>
      <w:r w:rsidRPr="002017B0">
        <w:rPr>
          <w:rFonts w:ascii="Times New Roman" w:hAnsi="Times New Roman" w:cs="Times New Roman"/>
          <w:sz w:val="26"/>
          <w:szCs w:val="26"/>
        </w:rPr>
        <w:t xml:space="preserve"> 1.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Praha: Portál, 2008. 240 s. ISBN 978-80-7367-473-1.</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NEŠPOR, Karel, </w:t>
      </w:r>
      <w:r w:rsidRPr="002017B0">
        <w:rPr>
          <w:rFonts w:ascii="Times New Roman" w:hAnsi="Times New Roman" w:cs="Times New Roman"/>
          <w:i/>
          <w:sz w:val="26"/>
          <w:szCs w:val="26"/>
        </w:rPr>
        <w:t xml:space="preserve">Návykové chování a závislost: současné poznatky a perspektivy léčby. </w:t>
      </w:r>
      <w:r w:rsidRPr="002017B0">
        <w:rPr>
          <w:rFonts w:ascii="Times New Roman" w:hAnsi="Times New Roman" w:cs="Times New Roman"/>
          <w:sz w:val="26"/>
          <w:szCs w:val="26"/>
        </w:rPr>
        <w:t xml:space="preserve">1.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Praha: Portál, s. r. o., 2000. 152 s. ISBN 80-7178-432-X.</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NEŠPOR, Karel, CSÉMY Ladislav, PERNICOVÁ, Hana. </w:t>
      </w:r>
      <w:r w:rsidRPr="002017B0">
        <w:rPr>
          <w:rFonts w:ascii="Times New Roman" w:hAnsi="Times New Roman" w:cs="Times New Roman"/>
          <w:i/>
          <w:sz w:val="26"/>
          <w:szCs w:val="26"/>
        </w:rPr>
        <w:t xml:space="preserve">Problémy s návykovými látkami ve školním prostředí: Časná a krátká intervence.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xml:space="preserve">. neuvedeno, Praha: </w:t>
      </w:r>
      <w:proofErr w:type="spellStart"/>
      <w:r w:rsidRPr="002017B0">
        <w:rPr>
          <w:rFonts w:ascii="Times New Roman" w:hAnsi="Times New Roman" w:cs="Times New Roman"/>
          <w:sz w:val="26"/>
          <w:szCs w:val="26"/>
        </w:rPr>
        <w:t>Sportpropag</w:t>
      </w:r>
      <w:proofErr w:type="spellEnd"/>
      <w:r w:rsidRPr="002017B0">
        <w:rPr>
          <w:rFonts w:ascii="Times New Roman" w:hAnsi="Times New Roman" w:cs="Times New Roman"/>
          <w:sz w:val="26"/>
          <w:szCs w:val="26"/>
        </w:rPr>
        <w:t xml:space="preserve">, 1998. 108 s. ISBN neuvedeno. </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PÁVKOVÁ, Jiřina </w:t>
      </w:r>
      <w:proofErr w:type="spellStart"/>
      <w:r w:rsidRPr="002017B0">
        <w:rPr>
          <w:rFonts w:ascii="Times New Roman" w:hAnsi="Times New Roman" w:cs="Times New Roman"/>
          <w:sz w:val="26"/>
          <w:szCs w:val="26"/>
        </w:rPr>
        <w:t>et</w:t>
      </w:r>
      <w:proofErr w:type="spellEnd"/>
      <w:r w:rsidRPr="002017B0">
        <w:rPr>
          <w:rFonts w:ascii="Times New Roman" w:hAnsi="Times New Roman" w:cs="Times New Roman"/>
          <w:sz w:val="26"/>
          <w:szCs w:val="26"/>
        </w:rPr>
        <w:t xml:space="preserve"> </w:t>
      </w:r>
      <w:proofErr w:type="spellStart"/>
      <w:r w:rsidRPr="002017B0">
        <w:rPr>
          <w:rFonts w:ascii="Times New Roman" w:hAnsi="Times New Roman" w:cs="Times New Roman"/>
          <w:sz w:val="26"/>
          <w:szCs w:val="26"/>
        </w:rPr>
        <w:t>al</w:t>
      </w:r>
      <w:proofErr w:type="spellEnd"/>
      <w:r w:rsidRPr="002017B0">
        <w:rPr>
          <w:rFonts w:ascii="Times New Roman" w:hAnsi="Times New Roman" w:cs="Times New Roman"/>
          <w:sz w:val="26"/>
          <w:szCs w:val="26"/>
        </w:rPr>
        <w:t xml:space="preserve">. </w:t>
      </w:r>
      <w:r w:rsidRPr="002017B0">
        <w:rPr>
          <w:rFonts w:ascii="Times New Roman" w:hAnsi="Times New Roman" w:cs="Times New Roman"/>
          <w:i/>
          <w:sz w:val="26"/>
          <w:szCs w:val="26"/>
        </w:rPr>
        <w:t xml:space="preserve">Pedagogika volného času:teorie, praxe a perspektivisty mimoškolní výchovy a zařízení volného času. </w:t>
      </w:r>
      <w:r w:rsidRPr="002017B0">
        <w:rPr>
          <w:rFonts w:ascii="Times New Roman" w:hAnsi="Times New Roman" w:cs="Times New Roman"/>
          <w:sz w:val="26"/>
          <w:szCs w:val="26"/>
        </w:rPr>
        <w:t xml:space="preserve">2.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xml:space="preserve">. Praha: Portál, 2001. 229 s. ISBN 80-7178-569-5. </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POKORNÝ, Vratislav., TELCOVÁ, Jana., TOMKO, Anton.  </w:t>
      </w:r>
      <w:r w:rsidRPr="002017B0">
        <w:rPr>
          <w:rFonts w:ascii="Times New Roman" w:hAnsi="Times New Roman" w:cs="Times New Roman"/>
          <w:i/>
          <w:sz w:val="26"/>
          <w:szCs w:val="26"/>
        </w:rPr>
        <w:t>Patologické závislosti.</w:t>
      </w:r>
      <w:r w:rsidRPr="002017B0">
        <w:rPr>
          <w:rFonts w:ascii="Times New Roman" w:hAnsi="Times New Roman" w:cs="Times New Roman"/>
          <w:sz w:val="26"/>
          <w:szCs w:val="26"/>
        </w:rPr>
        <w:t xml:space="preserve"> 2.vyd. Brno: Ústav psychologického poradenství a diagnostiky r. s. 2002. 194 s. ISBN 80-86568-02-04.</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POKORNÝ, Vratislav., TELCOVÁ, Jana., TOMKO, Anton.  </w:t>
      </w:r>
      <w:r w:rsidRPr="002017B0">
        <w:rPr>
          <w:rFonts w:ascii="Times New Roman" w:hAnsi="Times New Roman" w:cs="Times New Roman"/>
          <w:i/>
          <w:sz w:val="26"/>
          <w:szCs w:val="26"/>
        </w:rPr>
        <w:t>Prevence sociálně patologických jevů:manuál praxe.</w:t>
      </w:r>
      <w:r w:rsidRPr="002017B0">
        <w:rPr>
          <w:rFonts w:ascii="Times New Roman" w:hAnsi="Times New Roman" w:cs="Times New Roman"/>
          <w:sz w:val="26"/>
          <w:szCs w:val="26"/>
        </w:rPr>
        <w:t xml:space="preserve"> </w:t>
      </w:r>
      <w:proofErr w:type="gramStart"/>
      <w:r w:rsidRPr="002017B0">
        <w:rPr>
          <w:rFonts w:ascii="Times New Roman" w:hAnsi="Times New Roman" w:cs="Times New Roman"/>
          <w:sz w:val="26"/>
          <w:szCs w:val="26"/>
        </w:rPr>
        <w:t>3.rozšířené</w:t>
      </w:r>
      <w:proofErr w:type="gramEnd"/>
      <w:r w:rsidRPr="002017B0">
        <w:rPr>
          <w:rFonts w:ascii="Times New Roman" w:hAnsi="Times New Roman" w:cs="Times New Roman"/>
          <w:sz w:val="26"/>
          <w:szCs w:val="26"/>
        </w:rPr>
        <w:t xml:space="preserve">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Brno: Ústav psychologického poradenství a diagnostiky r. s. 2003.1 86 s. ISBN 80-86568-04-0.</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lastRenderedPageBreak/>
        <w:t xml:space="preserve">VÁGNEROVÁ, Marie. </w:t>
      </w:r>
      <w:r w:rsidRPr="002017B0">
        <w:rPr>
          <w:rFonts w:ascii="Times New Roman" w:hAnsi="Times New Roman" w:cs="Times New Roman"/>
          <w:i/>
          <w:sz w:val="26"/>
          <w:szCs w:val="26"/>
        </w:rPr>
        <w:t xml:space="preserve">Psychologie problémového dítěte školního věku. </w:t>
      </w:r>
      <w:r w:rsidRPr="002017B0">
        <w:rPr>
          <w:rFonts w:ascii="Times New Roman" w:hAnsi="Times New Roman" w:cs="Times New Roman"/>
          <w:sz w:val="26"/>
          <w:szCs w:val="26"/>
        </w:rPr>
        <w:t xml:space="preserve">1.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Praha: Karolinum, nakladatelství UK, 1997. 170 s. ISNB 80-7184-488-8.</w:t>
      </w:r>
    </w:p>
    <w:p w:rsidR="00E97E8B" w:rsidRPr="002017B0"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VYBÍRAL, Zbyněk. </w:t>
      </w:r>
      <w:r w:rsidRPr="002017B0">
        <w:rPr>
          <w:rFonts w:ascii="Times New Roman" w:hAnsi="Times New Roman" w:cs="Times New Roman"/>
          <w:i/>
          <w:sz w:val="26"/>
          <w:szCs w:val="26"/>
        </w:rPr>
        <w:t xml:space="preserve">Psychologie lidské komunikace. </w:t>
      </w:r>
      <w:r w:rsidRPr="002017B0">
        <w:rPr>
          <w:rFonts w:ascii="Times New Roman" w:hAnsi="Times New Roman" w:cs="Times New Roman"/>
          <w:sz w:val="26"/>
          <w:szCs w:val="26"/>
        </w:rPr>
        <w:t xml:space="preserve">1. </w:t>
      </w:r>
      <w:proofErr w:type="spellStart"/>
      <w:r w:rsidRPr="002017B0">
        <w:rPr>
          <w:rFonts w:ascii="Times New Roman" w:hAnsi="Times New Roman" w:cs="Times New Roman"/>
          <w:sz w:val="26"/>
          <w:szCs w:val="26"/>
        </w:rPr>
        <w:t>vyd</w:t>
      </w:r>
      <w:proofErr w:type="spellEnd"/>
      <w:r w:rsidRPr="002017B0">
        <w:rPr>
          <w:rFonts w:ascii="Times New Roman" w:hAnsi="Times New Roman" w:cs="Times New Roman"/>
          <w:sz w:val="26"/>
          <w:szCs w:val="26"/>
        </w:rPr>
        <w:t>. Praha: Portál, s.r.o., 2000. 264 s. ISBN 80-7178-291-2.</w:t>
      </w:r>
    </w:p>
    <w:p w:rsidR="00E6094A" w:rsidRDefault="00E97E8B" w:rsidP="002017B0">
      <w:pPr>
        <w:numPr>
          <w:ilvl w:val="0"/>
          <w:numId w:val="19"/>
        </w:numPr>
        <w:spacing w:after="0" w:line="360" w:lineRule="auto"/>
        <w:ind w:left="714" w:hanging="357"/>
        <w:jc w:val="both"/>
        <w:rPr>
          <w:rFonts w:ascii="Times New Roman" w:hAnsi="Times New Roman" w:cs="Times New Roman"/>
          <w:sz w:val="26"/>
          <w:szCs w:val="26"/>
        </w:rPr>
      </w:pPr>
      <w:r w:rsidRPr="002017B0">
        <w:rPr>
          <w:rFonts w:ascii="Times New Roman" w:hAnsi="Times New Roman" w:cs="Times New Roman"/>
          <w:sz w:val="26"/>
          <w:szCs w:val="26"/>
        </w:rPr>
        <w:t xml:space="preserve">ZLATUŠKA, Jiří. </w:t>
      </w:r>
      <w:r w:rsidRPr="002017B0">
        <w:rPr>
          <w:rFonts w:ascii="Times New Roman" w:hAnsi="Times New Roman" w:cs="Times New Roman"/>
          <w:i/>
          <w:sz w:val="26"/>
          <w:szCs w:val="26"/>
        </w:rPr>
        <w:t xml:space="preserve">Počítače, jejich užití či zneužití. </w:t>
      </w:r>
      <w:r w:rsidRPr="002017B0">
        <w:rPr>
          <w:rFonts w:ascii="Times New Roman" w:hAnsi="Times New Roman" w:cs="Times New Roman"/>
          <w:sz w:val="26"/>
          <w:szCs w:val="26"/>
        </w:rPr>
        <w:t xml:space="preserve">Zpravodaj ÚVT MU, 4/1997 </w:t>
      </w:r>
      <w:proofErr w:type="spellStart"/>
      <w:r w:rsidRPr="002017B0">
        <w:rPr>
          <w:rFonts w:ascii="Times New Roman" w:hAnsi="Times New Roman" w:cs="Times New Roman"/>
          <w:sz w:val="26"/>
          <w:szCs w:val="26"/>
        </w:rPr>
        <w:t>roč</w:t>
      </w:r>
      <w:proofErr w:type="spellEnd"/>
      <w:r w:rsidRPr="002017B0">
        <w:rPr>
          <w:rFonts w:ascii="Times New Roman" w:hAnsi="Times New Roman" w:cs="Times New Roman"/>
          <w:sz w:val="26"/>
          <w:szCs w:val="26"/>
        </w:rPr>
        <w:t xml:space="preserve">. VII, č. 4. ISSN 1212-0901. </w:t>
      </w:r>
    </w:p>
    <w:p w:rsidR="004316E3" w:rsidRDefault="004316E3" w:rsidP="004316E3">
      <w:pPr>
        <w:spacing w:after="0" w:line="360" w:lineRule="auto"/>
        <w:jc w:val="both"/>
        <w:rPr>
          <w:rFonts w:ascii="Times New Roman" w:hAnsi="Times New Roman" w:cs="Times New Roman"/>
          <w:sz w:val="26"/>
          <w:szCs w:val="26"/>
        </w:rPr>
      </w:pPr>
    </w:p>
    <w:p w:rsidR="004316E3" w:rsidRPr="002017B0" w:rsidRDefault="004316E3" w:rsidP="004316E3">
      <w:pPr>
        <w:spacing w:after="0" w:line="360" w:lineRule="auto"/>
        <w:jc w:val="both"/>
        <w:rPr>
          <w:rFonts w:ascii="Times New Roman" w:hAnsi="Times New Roman" w:cs="Times New Roman"/>
          <w:sz w:val="26"/>
          <w:szCs w:val="26"/>
        </w:rPr>
      </w:pPr>
      <w:ins w:id="8" w:author="Slepickova" w:date="2012-01-12T11:17:00Z">
        <w:r>
          <w:rPr>
            <w:rFonts w:ascii="Times New Roman" w:hAnsi="Times New Roman" w:cs="Times New Roman"/>
            <w:sz w:val="26"/>
            <w:szCs w:val="26"/>
          </w:rPr>
          <w:t>Myslím si, že ptát se dětí na to, jaký vliv na ně má závislost na internetu není nejvhodnější způsob, jak zjistit, jaký vliv má na děti závislost na internetu. Co když ve vašem výzkumu narazíte jen na 3 žáky, které vyhodnotíte jako závislé (v projektu se nedozvíme, podle čeho</w:t>
        </w:r>
        <w:r>
          <w:rPr>
            <w:rFonts w:ascii="Times New Roman" w:hAnsi="Times New Roman" w:cs="Times New Roman"/>
            <w:sz w:val="26"/>
            <w:szCs w:val="26"/>
          </w:rPr>
          <w:t>…</w:t>
        </w:r>
        <w:r>
          <w:rPr>
            <w:rFonts w:ascii="Times New Roman" w:hAnsi="Times New Roman" w:cs="Times New Roman"/>
            <w:sz w:val="26"/>
            <w:szCs w:val="26"/>
          </w:rPr>
          <w:t>)? Co s</w:t>
        </w:r>
        <w:r>
          <w:rPr>
            <w:rFonts w:ascii="Times New Roman" w:hAnsi="Times New Roman" w:cs="Times New Roman"/>
            <w:sz w:val="26"/>
            <w:szCs w:val="26"/>
          </w:rPr>
          <w:t> </w:t>
        </w:r>
        <w:r>
          <w:rPr>
            <w:rFonts w:ascii="Times New Roman" w:hAnsi="Times New Roman" w:cs="Times New Roman"/>
            <w:sz w:val="26"/>
            <w:szCs w:val="26"/>
          </w:rPr>
          <w:t>výsledky pak?</w:t>
        </w:r>
      </w:ins>
    </w:p>
    <w:sectPr w:rsidR="004316E3" w:rsidRPr="002017B0" w:rsidSect="005F1EF7">
      <w:head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va" w:date="2012-01-12T11:09:00Z" w:initials="S">
    <w:p w:rsidR="004316E3" w:rsidRDefault="004316E3">
      <w:pPr>
        <w:pStyle w:val="Textkomente"/>
      </w:pPr>
      <w:r>
        <w:rPr>
          <w:rStyle w:val="Odkaznakoment"/>
        </w:rPr>
        <w:annotationRef/>
      </w:r>
      <w:r>
        <w:t>Nevidím posun mezi tématem a problémem.</w:t>
      </w:r>
    </w:p>
  </w:comment>
  <w:comment w:id="1" w:author="Slepickova" w:date="2012-01-12T11:10:00Z" w:initials="S">
    <w:p w:rsidR="004316E3" w:rsidRDefault="004316E3">
      <w:pPr>
        <w:pStyle w:val="Textkomente"/>
      </w:pPr>
      <w:r>
        <w:rPr>
          <w:rStyle w:val="Odkaznakoment"/>
        </w:rPr>
        <w:annotationRef/>
      </w:r>
      <w:r>
        <w:t>Dvě věty nestačí, buďte konkrétnější, měla byste již teď zdůvodnit, proč je zajímavé dělat výzkum, který navrhujete.</w:t>
      </w:r>
    </w:p>
  </w:comment>
  <w:comment w:id="2" w:author="Slepickova" w:date="2012-01-12T11:10:00Z" w:initials="S">
    <w:p w:rsidR="004316E3" w:rsidRDefault="004316E3">
      <w:pPr>
        <w:pStyle w:val="Textkomente"/>
      </w:pPr>
      <w:r>
        <w:rPr>
          <w:rStyle w:val="Odkaznakoment"/>
        </w:rPr>
        <w:annotationRef/>
      </w:r>
      <w:r>
        <w:t>To není příliš srozumitelné.</w:t>
      </w:r>
    </w:p>
  </w:comment>
  <w:comment w:id="3" w:author="Slepickova" w:date="2012-01-12T11:11:00Z" w:initials="S">
    <w:p w:rsidR="004316E3" w:rsidRDefault="004316E3">
      <w:pPr>
        <w:pStyle w:val="Textkomente"/>
      </w:pPr>
      <w:r>
        <w:rPr>
          <w:rStyle w:val="Odkaznakoment"/>
        </w:rPr>
        <w:annotationRef/>
      </w:r>
      <w:r>
        <w:t>Jen za podmínky náhodného nebo kvótního výběru.</w:t>
      </w:r>
    </w:p>
  </w:comment>
  <w:comment w:id="4" w:author="Slepickova" w:date="2012-01-12T11:14:00Z" w:initials="S">
    <w:p w:rsidR="004316E3" w:rsidRDefault="004316E3">
      <w:pPr>
        <w:pStyle w:val="Textkomente"/>
      </w:pPr>
      <w:r>
        <w:rPr>
          <w:rStyle w:val="Odkaznakoment"/>
        </w:rPr>
        <w:annotationRef/>
      </w:r>
      <w:r>
        <w:t>?</w:t>
      </w:r>
    </w:p>
  </w:comment>
  <w:comment w:id="5" w:author="Slepickova" w:date="2012-01-12T11:15:00Z" w:initials="S">
    <w:p w:rsidR="004316E3" w:rsidRDefault="004316E3">
      <w:pPr>
        <w:pStyle w:val="Textkomente"/>
      </w:pPr>
      <w:r>
        <w:rPr>
          <w:rStyle w:val="Odkaznakoment"/>
        </w:rPr>
        <w:annotationRef/>
      </w:r>
      <w:r>
        <w:t>Chtělo by to více rozpracovat, tzn. vysvětlit, jak poznáme, že dítě je závislé – určitě ne podle toho, že hraje hry a má počítač a telefon, že? A dále rozpracovat takto všechny! Koncepty z </w:t>
      </w:r>
      <w:proofErr w:type="gramStart"/>
      <w:r>
        <w:t>hypotéz , včetně</w:t>
      </w:r>
      <w:proofErr w:type="gramEnd"/>
      <w:r>
        <w:t xml:space="preserve"> toho, jak budete určovat sociálně slabší a silnější rodiny.</w:t>
      </w:r>
    </w:p>
  </w:comment>
  <w:comment w:id="6" w:author="Slepickova" w:date="2012-01-12T11:16:00Z" w:initials="S">
    <w:p w:rsidR="004316E3" w:rsidRDefault="004316E3">
      <w:pPr>
        <w:pStyle w:val="Textkomente"/>
      </w:pPr>
      <w:r>
        <w:rPr>
          <w:rStyle w:val="Odkaznakoment"/>
        </w:rPr>
        <w:annotationRef/>
      </w:r>
      <w:r>
        <w:t>Tím neodpovídáte na otázku o výběru.</w:t>
      </w:r>
    </w:p>
  </w:comment>
  <w:comment w:id="7" w:author="Slepickova" w:date="2012-01-12T11:16:00Z" w:initials="S">
    <w:p w:rsidR="004316E3" w:rsidRDefault="004316E3">
      <w:pPr>
        <w:pStyle w:val="Textkomente"/>
      </w:pPr>
      <w:r>
        <w:rPr>
          <w:rStyle w:val="Odkaznakoment"/>
        </w:rPr>
        <w:annotationRef/>
      </w:r>
      <w:r>
        <w:t>Tyto otázky klademe na konec dotazníku.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66" w:rsidRDefault="002F5866" w:rsidP="00E6094A">
      <w:pPr>
        <w:spacing w:after="0" w:line="240" w:lineRule="auto"/>
      </w:pPr>
      <w:r>
        <w:separator/>
      </w:r>
    </w:p>
  </w:endnote>
  <w:endnote w:type="continuationSeparator" w:id="0">
    <w:p w:rsidR="002F5866" w:rsidRDefault="002F5866" w:rsidP="00E60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66" w:rsidRDefault="002F5866" w:rsidP="00E6094A">
      <w:pPr>
        <w:spacing w:after="0" w:line="240" w:lineRule="auto"/>
      </w:pPr>
      <w:r>
        <w:separator/>
      </w:r>
    </w:p>
  </w:footnote>
  <w:footnote w:type="continuationSeparator" w:id="0">
    <w:p w:rsidR="002F5866" w:rsidRDefault="002F5866" w:rsidP="00E60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4A" w:rsidRDefault="00E6094A">
    <w:pPr>
      <w:pStyle w:val="Zhlav"/>
    </w:pPr>
    <w:r>
      <w:t>Floriánová Jana</w:t>
    </w:r>
    <w:r>
      <w:ptab w:relativeTo="margin" w:alignment="center" w:leader="none"/>
    </w:r>
    <w:r>
      <w:t>Metodologie 2</w:t>
    </w:r>
    <w:r>
      <w:ptab w:relativeTo="margin" w:alignment="right" w:leader="none"/>
    </w:r>
    <w:r>
      <w:t>322008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76B"/>
    <w:multiLevelType w:val="hybridMultilevel"/>
    <w:tmpl w:val="C83C3B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082805D7"/>
    <w:multiLevelType w:val="hybridMultilevel"/>
    <w:tmpl w:val="98429D3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
    <w:nsid w:val="129D4A91"/>
    <w:multiLevelType w:val="hybridMultilevel"/>
    <w:tmpl w:val="B43CE48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nsid w:val="14343095"/>
    <w:multiLevelType w:val="hybridMultilevel"/>
    <w:tmpl w:val="212AC71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nsid w:val="1D96329B"/>
    <w:multiLevelType w:val="hybridMultilevel"/>
    <w:tmpl w:val="3E744F1E"/>
    <w:lvl w:ilvl="0" w:tplc="C54C9198">
      <w:start w:val="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1F953DC5"/>
    <w:multiLevelType w:val="hybridMultilevel"/>
    <w:tmpl w:val="FF4C9ED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1FA404FA"/>
    <w:multiLevelType w:val="hybridMultilevel"/>
    <w:tmpl w:val="C4220286"/>
    <w:lvl w:ilvl="0" w:tplc="26DC0F0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065DA6"/>
    <w:multiLevelType w:val="hybridMultilevel"/>
    <w:tmpl w:val="F6F22302"/>
    <w:lvl w:ilvl="0" w:tplc="DE26034C">
      <w:start w:val="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3425611"/>
    <w:multiLevelType w:val="hybridMultilevel"/>
    <w:tmpl w:val="38D6E4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8B05DF"/>
    <w:multiLevelType w:val="hybridMultilevel"/>
    <w:tmpl w:val="DF8A5828"/>
    <w:lvl w:ilvl="0" w:tplc="5F06F140">
      <w:start w:val="1"/>
      <w:numFmt w:val="bullet"/>
      <w:lvlText w:val="•"/>
      <w:lvlJc w:val="left"/>
      <w:pPr>
        <w:tabs>
          <w:tab w:val="num" w:pos="720"/>
        </w:tabs>
        <w:ind w:left="720" w:hanging="360"/>
      </w:pPr>
      <w:rPr>
        <w:rFonts w:ascii="Times New Roman" w:hAnsi="Times New Roman" w:hint="default"/>
      </w:rPr>
    </w:lvl>
    <w:lvl w:ilvl="1" w:tplc="AEAA41CA" w:tentative="1">
      <w:start w:val="1"/>
      <w:numFmt w:val="bullet"/>
      <w:lvlText w:val="•"/>
      <w:lvlJc w:val="left"/>
      <w:pPr>
        <w:tabs>
          <w:tab w:val="num" w:pos="1440"/>
        </w:tabs>
        <w:ind w:left="1440" w:hanging="360"/>
      </w:pPr>
      <w:rPr>
        <w:rFonts w:ascii="Times New Roman" w:hAnsi="Times New Roman" w:hint="default"/>
      </w:rPr>
    </w:lvl>
    <w:lvl w:ilvl="2" w:tplc="339E8E36" w:tentative="1">
      <w:start w:val="1"/>
      <w:numFmt w:val="bullet"/>
      <w:lvlText w:val="•"/>
      <w:lvlJc w:val="left"/>
      <w:pPr>
        <w:tabs>
          <w:tab w:val="num" w:pos="2160"/>
        </w:tabs>
        <w:ind w:left="2160" w:hanging="360"/>
      </w:pPr>
      <w:rPr>
        <w:rFonts w:ascii="Times New Roman" w:hAnsi="Times New Roman" w:hint="default"/>
      </w:rPr>
    </w:lvl>
    <w:lvl w:ilvl="3" w:tplc="47A86E94" w:tentative="1">
      <w:start w:val="1"/>
      <w:numFmt w:val="bullet"/>
      <w:lvlText w:val="•"/>
      <w:lvlJc w:val="left"/>
      <w:pPr>
        <w:tabs>
          <w:tab w:val="num" w:pos="2880"/>
        </w:tabs>
        <w:ind w:left="2880" w:hanging="360"/>
      </w:pPr>
      <w:rPr>
        <w:rFonts w:ascii="Times New Roman" w:hAnsi="Times New Roman" w:hint="default"/>
      </w:rPr>
    </w:lvl>
    <w:lvl w:ilvl="4" w:tplc="9B883EC0" w:tentative="1">
      <w:start w:val="1"/>
      <w:numFmt w:val="bullet"/>
      <w:lvlText w:val="•"/>
      <w:lvlJc w:val="left"/>
      <w:pPr>
        <w:tabs>
          <w:tab w:val="num" w:pos="3600"/>
        </w:tabs>
        <w:ind w:left="3600" w:hanging="360"/>
      </w:pPr>
      <w:rPr>
        <w:rFonts w:ascii="Times New Roman" w:hAnsi="Times New Roman" w:hint="default"/>
      </w:rPr>
    </w:lvl>
    <w:lvl w:ilvl="5" w:tplc="CF7EAAB2" w:tentative="1">
      <w:start w:val="1"/>
      <w:numFmt w:val="bullet"/>
      <w:lvlText w:val="•"/>
      <w:lvlJc w:val="left"/>
      <w:pPr>
        <w:tabs>
          <w:tab w:val="num" w:pos="4320"/>
        </w:tabs>
        <w:ind w:left="4320" w:hanging="360"/>
      </w:pPr>
      <w:rPr>
        <w:rFonts w:ascii="Times New Roman" w:hAnsi="Times New Roman" w:hint="default"/>
      </w:rPr>
    </w:lvl>
    <w:lvl w:ilvl="6" w:tplc="22A45946" w:tentative="1">
      <w:start w:val="1"/>
      <w:numFmt w:val="bullet"/>
      <w:lvlText w:val="•"/>
      <w:lvlJc w:val="left"/>
      <w:pPr>
        <w:tabs>
          <w:tab w:val="num" w:pos="5040"/>
        </w:tabs>
        <w:ind w:left="5040" w:hanging="360"/>
      </w:pPr>
      <w:rPr>
        <w:rFonts w:ascii="Times New Roman" w:hAnsi="Times New Roman" w:hint="default"/>
      </w:rPr>
    </w:lvl>
    <w:lvl w:ilvl="7" w:tplc="58C018B4" w:tentative="1">
      <w:start w:val="1"/>
      <w:numFmt w:val="bullet"/>
      <w:lvlText w:val="•"/>
      <w:lvlJc w:val="left"/>
      <w:pPr>
        <w:tabs>
          <w:tab w:val="num" w:pos="5760"/>
        </w:tabs>
        <w:ind w:left="5760" w:hanging="360"/>
      </w:pPr>
      <w:rPr>
        <w:rFonts w:ascii="Times New Roman" w:hAnsi="Times New Roman" w:hint="default"/>
      </w:rPr>
    </w:lvl>
    <w:lvl w:ilvl="8" w:tplc="2BB04C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31571C"/>
    <w:multiLevelType w:val="hybridMultilevel"/>
    <w:tmpl w:val="1ADAA78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nsid w:val="3D7919B1"/>
    <w:multiLevelType w:val="hybridMultilevel"/>
    <w:tmpl w:val="025AA096"/>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44AC4426"/>
    <w:multiLevelType w:val="hybridMultilevel"/>
    <w:tmpl w:val="F572A5EC"/>
    <w:lvl w:ilvl="0" w:tplc="C54C919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583C1A"/>
    <w:multiLevelType w:val="hybridMultilevel"/>
    <w:tmpl w:val="01FED070"/>
    <w:lvl w:ilvl="0" w:tplc="0A908908">
      <w:start w:val="1"/>
      <w:numFmt w:val="decimal"/>
      <w:lvlText w:val="%1)"/>
      <w:lvlJc w:val="left"/>
      <w:pPr>
        <w:tabs>
          <w:tab w:val="num" w:pos="360"/>
        </w:tabs>
        <w:ind w:left="360" w:hanging="360"/>
      </w:pPr>
      <w:rPr>
        <w:rFonts w:ascii="Times New Roman" w:eastAsia="Times New Roman" w:hAnsi="Times New Roman" w:cs="Times New Roman"/>
        <w:b/>
      </w:rPr>
    </w:lvl>
    <w:lvl w:ilvl="1" w:tplc="0E96DF4A">
      <w:start w:val="1"/>
      <w:numFmt w:val="decimal"/>
      <w:lvlText w:val="%2."/>
      <w:lvlJc w:val="left"/>
      <w:pPr>
        <w:tabs>
          <w:tab w:val="num" w:pos="786"/>
        </w:tabs>
        <w:ind w:left="786" w:hanging="360"/>
      </w:pPr>
      <w:rPr>
        <w:rFonts w:hint="default"/>
        <w:b/>
        <w:i w:val="0"/>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56026006"/>
    <w:multiLevelType w:val="hybridMultilevel"/>
    <w:tmpl w:val="29B0B29E"/>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5">
    <w:nsid w:val="5DD744B2"/>
    <w:multiLevelType w:val="hybridMultilevel"/>
    <w:tmpl w:val="57AE231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nsid w:val="63AF0A84"/>
    <w:multiLevelType w:val="hybridMultilevel"/>
    <w:tmpl w:val="52747BD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nsid w:val="6E5C1790"/>
    <w:multiLevelType w:val="hybridMultilevel"/>
    <w:tmpl w:val="5B92509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
    <w:nsid w:val="712D2B1D"/>
    <w:multiLevelType w:val="hybridMultilevel"/>
    <w:tmpl w:val="659EC8A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6"/>
  </w:num>
  <w:num w:numId="4">
    <w:abstractNumId w:val="4"/>
  </w:num>
  <w:num w:numId="5">
    <w:abstractNumId w:val="0"/>
  </w:num>
  <w:num w:numId="6">
    <w:abstractNumId w:val="16"/>
  </w:num>
  <w:num w:numId="7">
    <w:abstractNumId w:val="18"/>
  </w:num>
  <w:num w:numId="8">
    <w:abstractNumId w:val="15"/>
  </w:num>
  <w:num w:numId="9">
    <w:abstractNumId w:val="3"/>
  </w:num>
  <w:num w:numId="10">
    <w:abstractNumId w:val="14"/>
  </w:num>
  <w:num w:numId="11">
    <w:abstractNumId w:val="10"/>
  </w:num>
  <w:num w:numId="12">
    <w:abstractNumId w:val="17"/>
  </w:num>
  <w:num w:numId="13">
    <w:abstractNumId w:val="5"/>
  </w:num>
  <w:num w:numId="14">
    <w:abstractNumId w:val="1"/>
  </w:num>
  <w:num w:numId="15">
    <w:abstractNumId w:val="2"/>
  </w:num>
  <w:num w:numId="16">
    <w:abstractNumId w:val="13"/>
  </w:num>
  <w:num w:numId="17">
    <w:abstractNumId w:val="11"/>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1C0A0D"/>
    <w:rsid w:val="000220B2"/>
    <w:rsid w:val="00022A3B"/>
    <w:rsid w:val="0002648C"/>
    <w:rsid w:val="000459CC"/>
    <w:rsid w:val="0006380F"/>
    <w:rsid w:val="000655F0"/>
    <w:rsid w:val="00067B6A"/>
    <w:rsid w:val="000855D1"/>
    <w:rsid w:val="00087764"/>
    <w:rsid w:val="00087C44"/>
    <w:rsid w:val="00093E1D"/>
    <w:rsid w:val="000C0B86"/>
    <w:rsid w:val="000C2394"/>
    <w:rsid w:val="000D11BB"/>
    <w:rsid w:val="000D2DB2"/>
    <w:rsid w:val="000D394F"/>
    <w:rsid w:val="000D4C79"/>
    <w:rsid w:val="000D619F"/>
    <w:rsid w:val="000E1AFB"/>
    <w:rsid w:val="000E2A2E"/>
    <w:rsid w:val="000E3477"/>
    <w:rsid w:val="000F6942"/>
    <w:rsid w:val="0010090D"/>
    <w:rsid w:val="00114F25"/>
    <w:rsid w:val="00123BFE"/>
    <w:rsid w:val="001419BA"/>
    <w:rsid w:val="00146DD0"/>
    <w:rsid w:val="00147E6A"/>
    <w:rsid w:val="00156D02"/>
    <w:rsid w:val="00164D1D"/>
    <w:rsid w:val="001815AD"/>
    <w:rsid w:val="001821D3"/>
    <w:rsid w:val="00186659"/>
    <w:rsid w:val="00187A1A"/>
    <w:rsid w:val="001A1A2C"/>
    <w:rsid w:val="001A4DD3"/>
    <w:rsid w:val="001B4BCA"/>
    <w:rsid w:val="001C0A0D"/>
    <w:rsid w:val="001C4469"/>
    <w:rsid w:val="001C57E5"/>
    <w:rsid w:val="001D68EA"/>
    <w:rsid w:val="001E1EF4"/>
    <w:rsid w:val="001F069A"/>
    <w:rsid w:val="001F43D4"/>
    <w:rsid w:val="002017B0"/>
    <w:rsid w:val="00206633"/>
    <w:rsid w:val="00206CE3"/>
    <w:rsid w:val="002125EB"/>
    <w:rsid w:val="00225651"/>
    <w:rsid w:val="00232497"/>
    <w:rsid w:val="00232D1F"/>
    <w:rsid w:val="00234E8A"/>
    <w:rsid w:val="00237E80"/>
    <w:rsid w:val="00243180"/>
    <w:rsid w:val="00262D4C"/>
    <w:rsid w:val="00263454"/>
    <w:rsid w:val="00280660"/>
    <w:rsid w:val="0028096A"/>
    <w:rsid w:val="002815F1"/>
    <w:rsid w:val="00284B9C"/>
    <w:rsid w:val="00291629"/>
    <w:rsid w:val="002A236B"/>
    <w:rsid w:val="002A67CA"/>
    <w:rsid w:val="002B5B57"/>
    <w:rsid w:val="002C46D2"/>
    <w:rsid w:val="002C64DE"/>
    <w:rsid w:val="002C657C"/>
    <w:rsid w:val="002C6994"/>
    <w:rsid w:val="002D1FDA"/>
    <w:rsid w:val="002E1691"/>
    <w:rsid w:val="002F11D3"/>
    <w:rsid w:val="002F5866"/>
    <w:rsid w:val="002F758A"/>
    <w:rsid w:val="0030139B"/>
    <w:rsid w:val="00304A9A"/>
    <w:rsid w:val="0030513D"/>
    <w:rsid w:val="003052A0"/>
    <w:rsid w:val="003114B3"/>
    <w:rsid w:val="003136CD"/>
    <w:rsid w:val="00314F23"/>
    <w:rsid w:val="0032575D"/>
    <w:rsid w:val="003266A0"/>
    <w:rsid w:val="003339CA"/>
    <w:rsid w:val="00341437"/>
    <w:rsid w:val="0034177F"/>
    <w:rsid w:val="00343A17"/>
    <w:rsid w:val="00356B17"/>
    <w:rsid w:val="003612EE"/>
    <w:rsid w:val="0036260E"/>
    <w:rsid w:val="003636CD"/>
    <w:rsid w:val="003701B3"/>
    <w:rsid w:val="003713C2"/>
    <w:rsid w:val="00373E32"/>
    <w:rsid w:val="00375A87"/>
    <w:rsid w:val="00386A2A"/>
    <w:rsid w:val="003924CA"/>
    <w:rsid w:val="003B5D59"/>
    <w:rsid w:val="003C066B"/>
    <w:rsid w:val="003C35B5"/>
    <w:rsid w:val="003C4733"/>
    <w:rsid w:val="003D45D1"/>
    <w:rsid w:val="003F33CC"/>
    <w:rsid w:val="004277E6"/>
    <w:rsid w:val="00430812"/>
    <w:rsid w:val="004316E3"/>
    <w:rsid w:val="00433770"/>
    <w:rsid w:val="00436401"/>
    <w:rsid w:val="00460683"/>
    <w:rsid w:val="00480234"/>
    <w:rsid w:val="00482773"/>
    <w:rsid w:val="00490D03"/>
    <w:rsid w:val="004A16AE"/>
    <w:rsid w:val="004A3A24"/>
    <w:rsid w:val="004B699C"/>
    <w:rsid w:val="004C7B33"/>
    <w:rsid w:val="004D7FFC"/>
    <w:rsid w:val="004E34A6"/>
    <w:rsid w:val="004E65BF"/>
    <w:rsid w:val="004F014C"/>
    <w:rsid w:val="004F17D8"/>
    <w:rsid w:val="004F3223"/>
    <w:rsid w:val="004F570F"/>
    <w:rsid w:val="004F6CA2"/>
    <w:rsid w:val="004F7CB7"/>
    <w:rsid w:val="005211A3"/>
    <w:rsid w:val="00525A5B"/>
    <w:rsid w:val="0053435F"/>
    <w:rsid w:val="00536151"/>
    <w:rsid w:val="005423B0"/>
    <w:rsid w:val="00545400"/>
    <w:rsid w:val="005650CC"/>
    <w:rsid w:val="005802BA"/>
    <w:rsid w:val="0058178B"/>
    <w:rsid w:val="0058314E"/>
    <w:rsid w:val="00585D62"/>
    <w:rsid w:val="005A0C22"/>
    <w:rsid w:val="005A7A4A"/>
    <w:rsid w:val="005C2D27"/>
    <w:rsid w:val="005E442D"/>
    <w:rsid w:val="005F1EF7"/>
    <w:rsid w:val="005F4DCC"/>
    <w:rsid w:val="00611BD4"/>
    <w:rsid w:val="00623016"/>
    <w:rsid w:val="00624750"/>
    <w:rsid w:val="006268F2"/>
    <w:rsid w:val="00630CB1"/>
    <w:rsid w:val="00645ABD"/>
    <w:rsid w:val="006475AA"/>
    <w:rsid w:val="00651FAA"/>
    <w:rsid w:val="006534C0"/>
    <w:rsid w:val="00660DF4"/>
    <w:rsid w:val="00671D1E"/>
    <w:rsid w:val="00694BD9"/>
    <w:rsid w:val="006A687A"/>
    <w:rsid w:val="006C00FD"/>
    <w:rsid w:val="006C316B"/>
    <w:rsid w:val="006D43AE"/>
    <w:rsid w:val="006D60FD"/>
    <w:rsid w:val="006D77ED"/>
    <w:rsid w:val="006E5E64"/>
    <w:rsid w:val="006E716B"/>
    <w:rsid w:val="006E7D7D"/>
    <w:rsid w:val="006F37E3"/>
    <w:rsid w:val="00711EC5"/>
    <w:rsid w:val="00712F65"/>
    <w:rsid w:val="007152A8"/>
    <w:rsid w:val="007163D4"/>
    <w:rsid w:val="00716D3F"/>
    <w:rsid w:val="00740508"/>
    <w:rsid w:val="007442CD"/>
    <w:rsid w:val="00746902"/>
    <w:rsid w:val="0075120C"/>
    <w:rsid w:val="007530E0"/>
    <w:rsid w:val="0075394C"/>
    <w:rsid w:val="00784245"/>
    <w:rsid w:val="00784FD5"/>
    <w:rsid w:val="0079374B"/>
    <w:rsid w:val="00795684"/>
    <w:rsid w:val="007A1631"/>
    <w:rsid w:val="007A2F04"/>
    <w:rsid w:val="007A66AB"/>
    <w:rsid w:val="007B4D48"/>
    <w:rsid w:val="007D2AAB"/>
    <w:rsid w:val="007D5154"/>
    <w:rsid w:val="007E0981"/>
    <w:rsid w:val="007E60F9"/>
    <w:rsid w:val="007F0B0C"/>
    <w:rsid w:val="007F64A2"/>
    <w:rsid w:val="007F7540"/>
    <w:rsid w:val="008113F1"/>
    <w:rsid w:val="00811C85"/>
    <w:rsid w:val="00824A66"/>
    <w:rsid w:val="0083780B"/>
    <w:rsid w:val="00840740"/>
    <w:rsid w:val="00842E48"/>
    <w:rsid w:val="008521E5"/>
    <w:rsid w:val="0085631E"/>
    <w:rsid w:val="008622E6"/>
    <w:rsid w:val="008623D6"/>
    <w:rsid w:val="00872580"/>
    <w:rsid w:val="00891DA8"/>
    <w:rsid w:val="008A1520"/>
    <w:rsid w:val="008A5216"/>
    <w:rsid w:val="008C1DFF"/>
    <w:rsid w:val="008D45D0"/>
    <w:rsid w:val="008D6805"/>
    <w:rsid w:val="008E15D5"/>
    <w:rsid w:val="008E4412"/>
    <w:rsid w:val="008F432F"/>
    <w:rsid w:val="008F6585"/>
    <w:rsid w:val="008F6EC7"/>
    <w:rsid w:val="008F7EBC"/>
    <w:rsid w:val="00910656"/>
    <w:rsid w:val="00911EB0"/>
    <w:rsid w:val="0091732F"/>
    <w:rsid w:val="009512E9"/>
    <w:rsid w:val="00961BF6"/>
    <w:rsid w:val="00971DC5"/>
    <w:rsid w:val="009A79CE"/>
    <w:rsid w:val="009C0B5D"/>
    <w:rsid w:val="009C2E72"/>
    <w:rsid w:val="009C4FA9"/>
    <w:rsid w:val="009D0DCE"/>
    <w:rsid w:val="009D2603"/>
    <w:rsid w:val="009D4022"/>
    <w:rsid w:val="009F1F10"/>
    <w:rsid w:val="00A06AF9"/>
    <w:rsid w:val="00A12144"/>
    <w:rsid w:val="00A15C05"/>
    <w:rsid w:val="00A323D5"/>
    <w:rsid w:val="00A37AAA"/>
    <w:rsid w:val="00A500E3"/>
    <w:rsid w:val="00A506E8"/>
    <w:rsid w:val="00A5302D"/>
    <w:rsid w:val="00A5429D"/>
    <w:rsid w:val="00A60548"/>
    <w:rsid w:val="00A63E5F"/>
    <w:rsid w:val="00A70148"/>
    <w:rsid w:val="00A723A0"/>
    <w:rsid w:val="00A91E84"/>
    <w:rsid w:val="00A94BFC"/>
    <w:rsid w:val="00AA7188"/>
    <w:rsid w:val="00AA7F18"/>
    <w:rsid w:val="00AB2617"/>
    <w:rsid w:val="00AB2D4D"/>
    <w:rsid w:val="00AC69A2"/>
    <w:rsid w:val="00AE27B8"/>
    <w:rsid w:val="00AE78C7"/>
    <w:rsid w:val="00AF2BA8"/>
    <w:rsid w:val="00B072E5"/>
    <w:rsid w:val="00B12FB3"/>
    <w:rsid w:val="00B13637"/>
    <w:rsid w:val="00B148DE"/>
    <w:rsid w:val="00B1564F"/>
    <w:rsid w:val="00B16101"/>
    <w:rsid w:val="00B30A4C"/>
    <w:rsid w:val="00B40314"/>
    <w:rsid w:val="00B6270D"/>
    <w:rsid w:val="00B6333C"/>
    <w:rsid w:val="00B71FCA"/>
    <w:rsid w:val="00B77F74"/>
    <w:rsid w:val="00B819F3"/>
    <w:rsid w:val="00B95852"/>
    <w:rsid w:val="00BA2F1F"/>
    <w:rsid w:val="00BA6258"/>
    <w:rsid w:val="00BB2EA5"/>
    <w:rsid w:val="00BC0305"/>
    <w:rsid w:val="00BC2F9D"/>
    <w:rsid w:val="00BC70F2"/>
    <w:rsid w:val="00BD3784"/>
    <w:rsid w:val="00BD4217"/>
    <w:rsid w:val="00C04922"/>
    <w:rsid w:val="00C1303A"/>
    <w:rsid w:val="00C134F5"/>
    <w:rsid w:val="00C22BEF"/>
    <w:rsid w:val="00C47A71"/>
    <w:rsid w:val="00C555C3"/>
    <w:rsid w:val="00C601A9"/>
    <w:rsid w:val="00C62A5D"/>
    <w:rsid w:val="00C72ED0"/>
    <w:rsid w:val="00C73965"/>
    <w:rsid w:val="00C74C8C"/>
    <w:rsid w:val="00C76618"/>
    <w:rsid w:val="00C921FC"/>
    <w:rsid w:val="00C9268D"/>
    <w:rsid w:val="00CA1BDE"/>
    <w:rsid w:val="00CD75ED"/>
    <w:rsid w:val="00CE04E0"/>
    <w:rsid w:val="00CE1C58"/>
    <w:rsid w:val="00D1024F"/>
    <w:rsid w:val="00D141CA"/>
    <w:rsid w:val="00D20D06"/>
    <w:rsid w:val="00D22316"/>
    <w:rsid w:val="00D233D9"/>
    <w:rsid w:val="00D4112B"/>
    <w:rsid w:val="00D53C10"/>
    <w:rsid w:val="00D905F3"/>
    <w:rsid w:val="00D97A1F"/>
    <w:rsid w:val="00DA2FAE"/>
    <w:rsid w:val="00DB0D17"/>
    <w:rsid w:val="00DB3B33"/>
    <w:rsid w:val="00DD1C57"/>
    <w:rsid w:val="00DD4BB8"/>
    <w:rsid w:val="00E01E08"/>
    <w:rsid w:val="00E02981"/>
    <w:rsid w:val="00E1799E"/>
    <w:rsid w:val="00E22EE9"/>
    <w:rsid w:val="00E25EE9"/>
    <w:rsid w:val="00E26E79"/>
    <w:rsid w:val="00E32A72"/>
    <w:rsid w:val="00E33C5A"/>
    <w:rsid w:val="00E42691"/>
    <w:rsid w:val="00E53F1E"/>
    <w:rsid w:val="00E6094A"/>
    <w:rsid w:val="00E647AC"/>
    <w:rsid w:val="00E752EE"/>
    <w:rsid w:val="00E763BB"/>
    <w:rsid w:val="00E97E8B"/>
    <w:rsid w:val="00EA24BC"/>
    <w:rsid w:val="00EA748A"/>
    <w:rsid w:val="00EB10DC"/>
    <w:rsid w:val="00EC6F87"/>
    <w:rsid w:val="00EE328F"/>
    <w:rsid w:val="00EE4DF4"/>
    <w:rsid w:val="00EE60BF"/>
    <w:rsid w:val="00EE74F1"/>
    <w:rsid w:val="00EE7877"/>
    <w:rsid w:val="00EF5573"/>
    <w:rsid w:val="00F12C58"/>
    <w:rsid w:val="00F32CB3"/>
    <w:rsid w:val="00F33674"/>
    <w:rsid w:val="00F4250A"/>
    <w:rsid w:val="00F52497"/>
    <w:rsid w:val="00F57EBC"/>
    <w:rsid w:val="00F63298"/>
    <w:rsid w:val="00F6345B"/>
    <w:rsid w:val="00F64624"/>
    <w:rsid w:val="00F66EBF"/>
    <w:rsid w:val="00F71399"/>
    <w:rsid w:val="00F76DBC"/>
    <w:rsid w:val="00F77C4A"/>
    <w:rsid w:val="00F916A8"/>
    <w:rsid w:val="00F922EC"/>
    <w:rsid w:val="00F9280B"/>
    <w:rsid w:val="00F96DCD"/>
    <w:rsid w:val="00FA0030"/>
    <w:rsid w:val="00FA3337"/>
    <w:rsid w:val="00FA5F12"/>
    <w:rsid w:val="00FB3BA6"/>
    <w:rsid w:val="00FB63F0"/>
    <w:rsid w:val="00FC21CE"/>
    <w:rsid w:val="00FC2865"/>
    <w:rsid w:val="00FC3681"/>
    <w:rsid w:val="00FD2741"/>
    <w:rsid w:val="00FE63CC"/>
    <w:rsid w:val="00FF0094"/>
    <w:rsid w:val="00FF23D4"/>
    <w:rsid w:val="00FF34DC"/>
    <w:rsid w:val="00FF67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EF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0740"/>
    <w:pPr>
      <w:ind w:left="720"/>
      <w:contextualSpacing/>
    </w:pPr>
  </w:style>
  <w:style w:type="paragraph" w:customStyle="1" w:styleId="Default">
    <w:name w:val="Default"/>
    <w:rsid w:val="00343A1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442CD"/>
    <w:rPr>
      <w:color w:val="0000FF" w:themeColor="hyperlink"/>
      <w:u w:val="single"/>
    </w:rPr>
  </w:style>
  <w:style w:type="paragraph" w:styleId="Zhlav">
    <w:name w:val="header"/>
    <w:basedOn w:val="Normln"/>
    <w:link w:val="ZhlavChar"/>
    <w:uiPriority w:val="99"/>
    <w:semiHidden/>
    <w:unhideWhenUsed/>
    <w:rsid w:val="00E6094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6094A"/>
  </w:style>
  <w:style w:type="paragraph" w:styleId="Zpat">
    <w:name w:val="footer"/>
    <w:basedOn w:val="Normln"/>
    <w:link w:val="ZpatChar"/>
    <w:uiPriority w:val="99"/>
    <w:semiHidden/>
    <w:unhideWhenUsed/>
    <w:rsid w:val="00E6094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6094A"/>
  </w:style>
  <w:style w:type="paragraph" w:styleId="Textbubliny">
    <w:name w:val="Balloon Text"/>
    <w:basedOn w:val="Normln"/>
    <w:link w:val="TextbublinyChar"/>
    <w:uiPriority w:val="99"/>
    <w:semiHidden/>
    <w:unhideWhenUsed/>
    <w:rsid w:val="00E609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094A"/>
    <w:rPr>
      <w:rFonts w:ascii="Tahoma" w:hAnsi="Tahoma" w:cs="Tahoma"/>
      <w:sz w:val="16"/>
      <w:szCs w:val="16"/>
    </w:rPr>
  </w:style>
  <w:style w:type="character" w:styleId="Odkaznakoment">
    <w:name w:val="annotation reference"/>
    <w:basedOn w:val="Standardnpsmoodstavce"/>
    <w:uiPriority w:val="99"/>
    <w:semiHidden/>
    <w:unhideWhenUsed/>
    <w:rsid w:val="004316E3"/>
    <w:rPr>
      <w:sz w:val="16"/>
      <w:szCs w:val="16"/>
    </w:rPr>
  </w:style>
  <w:style w:type="paragraph" w:styleId="Textkomente">
    <w:name w:val="annotation text"/>
    <w:basedOn w:val="Normln"/>
    <w:link w:val="TextkomenteChar"/>
    <w:uiPriority w:val="99"/>
    <w:semiHidden/>
    <w:unhideWhenUsed/>
    <w:rsid w:val="004316E3"/>
    <w:pPr>
      <w:spacing w:line="240" w:lineRule="auto"/>
    </w:pPr>
    <w:rPr>
      <w:sz w:val="20"/>
      <w:szCs w:val="20"/>
    </w:rPr>
  </w:style>
  <w:style w:type="character" w:customStyle="1" w:styleId="TextkomenteChar">
    <w:name w:val="Text komentáře Char"/>
    <w:basedOn w:val="Standardnpsmoodstavce"/>
    <w:link w:val="Textkomente"/>
    <w:uiPriority w:val="99"/>
    <w:semiHidden/>
    <w:rsid w:val="004316E3"/>
    <w:rPr>
      <w:sz w:val="20"/>
      <w:szCs w:val="20"/>
    </w:rPr>
  </w:style>
  <w:style w:type="paragraph" w:styleId="Pedmtkomente">
    <w:name w:val="annotation subject"/>
    <w:basedOn w:val="Textkomente"/>
    <w:next w:val="Textkomente"/>
    <w:link w:val="PedmtkomenteChar"/>
    <w:uiPriority w:val="99"/>
    <w:semiHidden/>
    <w:unhideWhenUsed/>
    <w:rsid w:val="004316E3"/>
    <w:rPr>
      <w:b/>
      <w:bCs/>
    </w:rPr>
  </w:style>
  <w:style w:type="character" w:customStyle="1" w:styleId="PedmtkomenteChar">
    <w:name w:val="Předmět komentáře Char"/>
    <w:basedOn w:val="TextkomenteChar"/>
    <w:link w:val="Pedmtkomente"/>
    <w:uiPriority w:val="99"/>
    <w:semiHidden/>
    <w:rsid w:val="004316E3"/>
    <w:rPr>
      <w:b/>
      <w:bCs/>
    </w:rPr>
  </w:style>
</w:styles>
</file>

<file path=word/webSettings.xml><?xml version="1.0" encoding="utf-8"?>
<w:webSettings xmlns:r="http://schemas.openxmlformats.org/officeDocument/2006/relationships" xmlns:w="http://schemas.openxmlformats.org/wordprocessingml/2006/main">
  <w:divs>
    <w:div w:id="1048841942">
      <w:bodyDiv w:val="1"/>
      <w:marLeft w:val="0"/>
      <w:marRight w:val="0"/>
      <w:marTop w:val="0"/>
      <w:marBottom w:val="0"/>
      <w:divBdr>
        <w:top w:val="none" w:sz="0" w:space="0" w:color="auto"/>
        <w:left w:val="none" w:sz="0" w:space="0" w:color="auto"/>
        <w:bottom w:val="none" w:sz="0" w:space="0" w:color="auto"/>
        <w:right w:val="none" w:sz="0" w:space="0" w:color="auto"/>
      </w:divBdr>
      <w:divsChild>
        <w:div w:id="142089086">
          <w:marLeft w:val="547"/>
          <w:marRight w:val="0"/>
          <w:marTop w:val="96"/>
          <w:marBottom w:val="0"/>
          <w:divBdr>
            <w:top w:val="none" w:sz="0" w:space="0" w:color="auto"/>
            <w:left w:val="none" w:sz="0" w:space="0" w:color="auto"/>
            <w:bottom w:val="none" w:sz="0" w:space="0" w:color="auto"/>
            <w:right w:val="none" w:sz="0" w:space="0" w:color="auto"/>
          </w:divBdr>
        </w:div>
      </w:divsChild>
    </w:div>
    <w:div w:id="15599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2EAA-E131-4B5F-A4DD-653A39BF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1085</Words>
  <Characters>6403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Janca</dc:creator>
  <cp:lastModifiedBy>Slepickova</cp:lastModifiedBy>
  <cp:revision>3</cp:revision>
  <dcterms:created xsi:type="dcterms:W3CDTF">2012-01-12T10:05:00Z</dcterms:created>
  <dcterms:modified xsi:type="dcterms:W3CDTF">2012-01-12T10:43:00Z</dcterms:modified>
</cp:coreProperties>
</file>