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14" w:rsidRPr="000B38FB" w:rsidRDefault="00C76614" w:rsidP="005630AE">
      <w:pPr>
        <w:spacing w:line="360" w:lineRule="auto"/>
        <w:jc w:val="both"/>
        <w:rPr>
          <w:b/>
          <w:sz w:val="32"/>
        </w:rPr>
      </w:pPr>
      <w:r w:rsidRPr="000B38FB">
        <w:rPr>
          <w:b/>
          <w:sz w:val="32"/>
        </w:rPr>
        <w:t>Projekt</w:t>
      </w:r>
    </w:p>
    <w:p w:rsidR="00C76614" w:rsidRDefault="00C76614" w:rsidP="005630AE">
      <w:pPr>
        <w:spacing w:line="360" w:lineRule="auto"/>
        <w:jc w:val="both"/>
      </w:pPr>
      <w:r>
        <w:rPr>
          <w:b/>
        </w:rPr>
        <w:t xml:space="preserve">Kód kurzu: </w:t>
      </w:r>
      <w:r>
        <w:t>SP7MP_MTP2/02</w:t>
      </w:r>
    </w:p>
    <w:p w:rsidR="00C76614" w:rsidRDefault="00C76614" w:rsidP="005630AE">
      <w:pPr>
        <w:spacing w:line="360" w:lineRule="auto"/>
        <w:jc w:val="both"/>
      </w:pPr>
      <w:r>
        <w:rPr>
          <w:b/>
        </w:rPr>
        <w:t xml:space="preserve">Autor: </w:t>
      </w:r>
      <w:r>
        <w:t>Kristýna Havlíčková (322620)</w:t>
      </w:r>
    </w:p>
    <w:p w:rsidR="00C76614" w:rsidRDefault="00C76614" w:rsidP="005630AE">
      <w:pPr>
        <w:spacing w:line="360" w:lineRule="auto"/>
        <w:jc w:val="both"/>
      </w:pPr>
    </w:p>
    <w:p w:rsidR="00C76614" w:rsidRPr="00DD589D" w:rsidRDefault="00C76614" w:rsidP="005630AE">
      <w:pPr>
        <w:numPr>
          <w:ilvl w:val="0"/>
          <w:numId w:val="1"/>
          <w:numberingChange w:id="0" w:author="user" w:date="2012-01-11T21:55:00Z" w:original="%1:1:0:)"/>
        </w:numPr>
        <w:spacing w:line="360" w:lineRule="auto"/>
        <w:jc w:val="both"/>
        <w:rPr>
          <w:b/>
          <w:i/>
        </w:rPr>
      </w:pPr>
      <w:r w:rsidRPr="00DD589D">
        <w:rPr>
          <w:b/>
        </w:rPr>
        <w:t xml:space="preserve">Výzkumné téma, problém otázka. Představení tématu výzkumu v min 1 odstavci, cílů výzkumu v dalším odstavci. </w:t>
      </w:r>
    </w:p>
    <w:p w:rsidR="00C76614" w:rsidRDefault="00C76614" w:rsidP="005630AE">
      <w:pPr>
        <w:spacing w:line="360" w:lineRule="auto"/>
        <w:ind w:left="360"/>
        <w:jc w:val="both"/>
      </w:pPr>
    </w:p>
    <w:p w:rsidR="00C76614" w:rsidRDefault="00C76614" w:rsidP="005630AE">
      <w:pPr>
        <w:spacing w:line="360" w:lineRule="auto"/>
        <w:ind w:firstLine="360"/>
        <w:jc w:val="both"/>
      </w:pPr>
      <w:r w:rsidRPr="008806FD">
        <w:rPr>
          <w:b/>
        </w:rPr>
        <w:t>Téma:</w:t>
      </w:r>
      <w:r>
        <w:t xml:space="preserve"> Ulcerózní kolitida</w:t>
      </w:r>
    </w:p>
    <w:p w:rsidR="00C76614" w:rsidRDefault="00C76614" w:rsidP="005630AE">
      <w:pPr>
        <w:spacing w:line="360" w:lineRule="auto"/>
        <w:jc w:val="both"/>
        <w:rPr>
          <w:b/>
        </w:rPr>
      </w:pPr>
    </w:p>
    <w:p w:rsidR="00C76614" w:rsidRDefault="00C76614" w:rsidP="005630AE">
      <w:pPr>
        <w:spacing w:line="360" w:lineRule="auto"/>
        <w:ind w:firstLine="360"/>
        <w:jc w:val="both"/>
      </w:pPr>
      <w:r w:rsidRPr="008806FD">
        <w:rPr>
          <w:b/>
        </w:rPr>
        <w:t>Výzkumný problém:</w:t>
      </w:r>
      <w:r>
        <w:t xml:space="preserve"> Vliv ulcerózní kolitidy na život člověka</w:t>
      </w:r>
    </w:p>
    <w:p w:rsidR="00C76614" w:rsidRDefault="00C76614" w:rsidP="005630AE">
      <w:pPr>
        <w:spacing w:line="360" w:lineRule="auto"/>
        <w:jc w:val="both"/>
      </w:pPr>
    </w:p>
    <w:p w:rsidR="00C76614" w:rsidRPr="008806FD" w:rsidRDefault="00C76614" w:rsidP="005630AE">
      <w:pPr>
        <w:spacing w:line="360" w:lineRule="auto"/>
        <w:ind w:firstLine="360"/>
        <w:jc w:val="both"/>
        <w:rPr>
          <w:b/>
        </w:rPr>
      </w:pPr>
      <w:r>
        <w:rPr>
          <w:b/>
        </w:rPr>
        <w:t>Představení tématu výzkumu</w:t>
      </w:r>
    </w:p>
    <w:p w:rsidR="00C76614" w:rsidRDefault="00C76614" w:rsidP="005630AE">
      <w:pPr>
        <w:spacing w:line="360" w:lineRule="auto"/>
        <w:ind w:left="360" w:firstLine="348"/>
        <w:jc w:val="both"/>
      </w:pPr>
      <w:commentRangeStart w:id="1"/>
      <w:r>
        <w:t xml:space="preserve">Tato nemoc patří do skupiny idiopatických střevních zánětů. Bývá řazena k civilizačním chorobám, která postihuje více ženy než muže. První příznaky se objevují nejčastěji v době dospívání, a také ve věku 30 až 40 let. V posledních letech bylo zaznamenáno zvyšování výskytu tohoto </w:t>
      </w:r>
      <w:commentRangeStart w:id="2"/>
      <w:r>
        <w:t>onemocnění</w:t>
      </w:r>
      <w:commentRangeEnd w:id="2"/>
      <w:r>
        <w:rPr>
          <w:rStyle w:val="CommentReference"/>
        </w:rPr>
        <w:commentReference w:id="2"/>
      </w:r>
      <w:r>
        <w:t xml:space="preserve">. </w:t>
      </w:r>
    </w:p>
    <w:p w:rsidR="00C76614" w:rsidRDefault="00C76614" w:rsidP="005630AE">
      <w:pPr>
        <w:spacing w:line="360" w:lineRule="auto"/>
        <w:ind w:left="360" w:firstLine="348"/>
        <w:jc w:val="both"/>
      </w:pPr>
      <w:r>
        <w:t>Výzkumné šetření bude mít kvalitativní charakter. Pro získání potřebných informací bude využit polostandardizovaný rozhovor. Každému informátorovi bude položeno 16 otázek. Se třemi informátory bude proveden rozhovor osobně a s dalšími pomocí emailové komunikace.</w:t>
      </w:r>
    </w:p>
    <w:commentRangeEnd w:id="1"/>
    <w:p w:rsidR="00C76614" w:rsidRDefault="00C76614" w:rsidP="005630AE">
      <w:pPr>
        <w:spacing w:line="360" w:lineRule="auto"/>
        <w:ind w:left="360" w:firstLine="348"/>
        <w:jc w:val="both"/>
      </w:pPr>
      <w:r>
        <w:rPr>
          <w:rStyle w:val="CommentReference"/>
        </w:rPr>
        <w:commentReference w:id="1"/>
      </w:r>
    </w:p>
    <w:p w:rsidR="00C76614" w:rsidRPr="008806FD" w:rsidRDefault="00C76614" w:rsidP="005630AE">
      <w:pPr>
        <w:spacing w:line="360" w:lineRule="auto"/>
        <w:ind w:firstLine="360"/>
        <w:jc w:val="both"/>
        <w:rPr>
          <w:b/>
        </w:rPr>
      </w:pPr>
      <w:r w:rsidRPr="008806FD">
        <w:rPr>
          <w:b/>
        </w:rPr>
        <w:t>Cíl výzkumu:</w:t>
      </w:r>
    </w:p>
    <w:p w:rsidR="00C76614" w:rsidRDefault="00C76614" w:rsidP="005630AE">
      <w:pPr>
        <w:spacing w:line="360" w:lineRule="auto"/>
        <w:ind w:left="360" w:firstLine="348"/>
        <w:jc w:val="both"/>
      </w:pPr>
      <w:r>
        <w:t xml:space="preserve">Cílem mého výzkumu je zjistit, jak ulcerózní kolitida ovlivnila (omezila) život dospívajícího. </w:t>
      </w:r>
    </w:p>
    <w:p w:rsidR="00C76614" w:rsidRDefault="00C76614" w:rsidP="005630AE">
      <w:pPr>
        <w:spacing w:line="360" w:lineRule="auto"/>
        <w:ind w:left="360"/>
        <w:jc w:val="both"/>
      </w:pPr>
    </w:p>
    <w:p w:rsidR="00C76614" w:rsidRPr="00DD589D" w:rsidRDefault="00C76614" w:rsidP="005630AE">
      <w:pPr>
        <w:numPr>
          <w:ilvl w:val="0"/>
          <w:numId w:val="1"/>
          <w:numberingChange w:id="3" w:author="user" w:date="2012-01-11T21:55:00Z" w:original="%1:2:0:)"/>
        </w:numPr>
        <w:spacing w:line="360" w:lineRule="auto"/>
        <w:jc w:val="both"/>
        <w:rPr>
          <w:b/>
        </w:rPr>
      </w:pPr>
      <w:r w:rsidRPr="00DD589D">
        <w:rPr>
          <w:b/>
        </w:rPr>
        <w:t xml:space="preserve">Hlavní výzkumná otázka (1) a vedlejší výzkumné otázky (maximálně 5) </w:t>
      </w:r>
    </w:p>
    <w:p w:rsidR="00C76614" w:rsidRPr="00DD589D" w:rsidRDefault="00C76614" w:rsidP="005630AE">
      <w:pPr>
        <w:spacing w:line="360" w:lineRule="auto"/>
        <w:ind w:left="360"/>
        <w:jc w:val="both"/>
        <w:rPr>
          <w:b/>
        </w:rPr>
      </w:pPr>
    </w:p>
    <w:p w:rsidR="00C76614" w:rsidRDefault="00C76614" w:rsidP="005630AE">
      <w:pPr>
        <w:pStyle w:val="ListParagraph"/>
        <w:spacing w:line="360" w:lineRule="auto"/>
        <w:ind w:left="360"/>
        <w:jc w:val="both"/>
      </w:pPr>
      <w:r>
        <w:rPr>
          <w:b/>
        </w:rPr>
        <w:t>Hlavní výzkumná o</w:t>
      </w:r>
      <w:r w:rsidRPr="00DD589D">
        <w:rPr>
          <w:b/>
        </w:rPr>
        <w:t>tázka:</w:t>
      </w:r>
      <w:r>
        <w:t xml:space="preserve"> Jaké následky má diagnóza ulcerózní kolitidy</w:t>
      </w:r>
      <w:r w:rsidRPr="007A2178">
        <w:t xml:space="preserve"> </w:t>
      </w:r>
      <w:r>
        <w:t xml:space="preserve">v životě  </w:t>
      </w:r>
    </w:p>
    <w:p w:rsidR="00C76614" w:rsidRDefault="00C76614" w:rsidP="005630AE">
      <w:pPr>
        <w:pStyle w:val="ListParagraph"/>
        <w:spacing w:line="360" w:lineRule="auto"/>
        <w:ind w:left="360"/>
        <w:jc w:val="both"/>
      </w:pPr>
      <w:r>
        <w:rPr>
          <w:b/>
        </w:rPr>
        <w:t xml:space="preserve">                                             </w:t>
      </w:r>
      <w:r>
        <w:t>dospívajícího?</w:t>
      </w:r>
    </w:p>
    <w:p w:rsidR="00C76614" w:rsidRDefault="00C76614" w:rsidP="005630AE">
      <w:pPr>
        <w:pStyle w:val="ListParagraph"/>
        <w:spacing w:line="360" w:lineRule="auto"/>
        <w:ind w:left="360"/>
        <w:jc w:val="both"/>
        <w:rPr>
          <w:b/>
        </w:rPr>
      </w:pPr>
    </w:p>
    <w:p w:rsidR="00C76614" w:rsidRDefault="00C76614" w:rsidP="005630AE">
      <w:pPr>
        <w:spacing w:line="360" w:lineRule="auto"/>
        <w:ind w:firstLine="360"/>
        <w:jc w:val="both"/>
      </w:pPr>
      <w:r>
        <w:rPr>
          <w:b/>
        </w:rPr>
        <w:t xml:space="preserve">Vedlejší výzkumné otázky: </w:t>
      </w:r>
      <w:commentRangeStart w:id="4"/>
      <w:r w:rsidRPr="009B68E6">
        <w:t>Musí o</w:t>
      </w:r>
      <w:r w:rsidRPr="00D6444B">
        <w:t xml:space="preserve">soby s ulcerózní kolitidou </w:t>
      </w:r>
      <w:r>
        <w:t>striktně dodržovat dietu?</w:t>
      </w:r>
      <w:commentRangeEnd w:id="4"/>
      <w:r>
        <w:rPr>
          <w:rStyle w:val="CommentReference"/>
        </w:rPr>
        <w:commentReference w:id="4"/>
      </w:r>
    </w:p>
    <w:p w:rsidR="00C76614" w:rsidRPr="00D6444B" w:rsidRDefault="00C76614" w:rsidP="005630AE">
      <w:pPr>
        <w:spacing w:line="360" w:lineRule="auto"/>
        <w:ind w:firstLine="360"/>
        <w:jc w:val="both"/>
      </w:pPr>
      <w:r>
        <w:t xml:space="preserve">                                               Ovlivnila ulcerózní kolitida absolvování střední školy?</w:t>
      </w:r>
    </w:p>
    <w:p w:rsidR="00C76614" w:rsidRDefault="00C76614" w:rsidP="005630AE">
      <w:pPr>
        <w:spacing w:line="360" w:lineRule="auto"/>
        <w:jc w:val="both"/>
        <w:rPr>
          <w:b/>
          <w:i/>
        </w:rPr>
      </w:pPr>
    </w:p>
    <w:p w:rsidR="00C76614" w:rsidRPr="00A10A34" w:rsidRDefault="00C76614" w:rsidP="005630AE">
      <w:pPr>
        <w:numPr>
          <w:ilvl w:val="0"/>
          <w:numId w:val="1"/>
          <w:numberingChange w:id="5" w:author="user" w:date="2012-01-11T21:55:00Z" w:original="%1:3:0:)"/>
        </w:numPr>
        <w:spacing w:line="360" w:lineRule="auto"/>
        <w:jc w:val="both"/>
        <w:rPr>
          <w:b/>
          <w:i/>
        </w:rPr>
      </w:pPr>
      <w:r w:rsidRPr="00A10A34">
        <w:rPr>
          <w:b/>
        </w:rPr>
        <w:t xml:space="preserve">Volba výzkumné strategie (kvalitativní nebo kvantitativní) a zdůvodnění tohoto rozhodnutí. </w:t>
      </w:r>
    </w:p>
    <w:p w:rsidR="00C76614" w:rsidRDefault="00C76614" w:rsidP="005630AE">
      <w:pPr>
        <w:spacing w:line="360" w:lineRule="auto"/>
        <w:jc w:val="both"/>
        <w:rPr>
          <w:b/>
          <w:i/>
        </w:rPr>
      </w:pPr>
    </w:p>
    <w:p w:rsidR="00C76614" w:rsidRDefault="00C76614" w:rsidP="005630AE">
      <w:pPr>
        <w:spacing w:line="360" w:lineRule="auto"/>
        <w:ind w:firstLine="360"/>
        <w:jc w:val="both"/>
      </w:pPr>
      <w:r w:rsidRPr="00D959EC">
        <w:rPr>
          <w:b/>
        </w:rPr>
        <w:t>Výzkum:</w:t>
      </w:r>
      <w:r>
        <w:t xml:space="preserve"> Kvalitativní</w:t>
      </w:r>
    </w:p>
    <w:p w:rsidR="00C76614" w:rsidRDefault="00C76614" w:rsidP="005630AE">
      <w:pPr>
        <w:spacing w:line="360" w:lineRule="auto"/>
        <w:ind w:firstLine="360"/>
        <w:jc w:val="both"/>
      </w:pPr>
    </w:p>
    <w:p w:rsidR="00C76614" w:rsidRDefault="00C76614" w:rsidP="005630AE">
      <w:pPr>
        <w:spacing w:line="360" w:lineRule="auto"/>
        <w:ind w:left="360" w:firstLine="348"/>
        <w:jc w:val="both"/>
      </w:pPr>
      <w:commentRangeStart w:id="6"/>
      <w:r>
        <w:t xml:space="preserve">Výzkum bude kvalitativní, protože k získání informací byla zvolena metoda polostandardizovaného rozhovoru. </w:t>
      </w:r>
      <w:commentRangeEnd w:id="6"/>
      <w:r>
        <w:rPr>
          <w:rStyle w:val="CommentReference"/>
        </w:rPr>
        <w:commentReference w:id="6"/>
      </w:r>
      <w:r>
        <w:t xml:space="preserve">Výzkumný vzorek je tvořen malým počtem informátorů a výzkumný problém není zaměřen na statistiku či získávání čísel. </w:t>
      </w:r>
    </w:p>
    <w:p w:rsidR="00C76614" w:rsidRPr="00FE49D9" w:rsidRDefault="00C76614" w:rsidP="005630AE">
      <w:pPr>
        <w:spacing w:line="360" w:lineRule="auto"/>
        <w:jc w:val="both"/>
        <w:rPr>
          <w:b/>
          <w:i/>
        </w:rPr>
      </w:pPr>
    </w:p>
    <w:p w:rsidR="00C76614" w:rsidRPr="005934AB" w:rsidRDefault="00C76614" w:rsidP="005630AE">
      <w:pPr>
        <w:numPr>
          <w:ilvl w:val="0"/>
          <w:numId w:val="1"/>
          <w:numberingChange w:id="7" w:author="user" w:date="2012-01-11T21:55:00Z" w:original="%1:4:0:)"/>
        </w:numPr>
        <w:spacing w:line="360" w:lineRule="auto"/>
        <w:jc w:val="both"/>
        <w:rPr>
          <w:b/>
          <w:i/>
        </w:rPr>
      </w:pPr>
      <w:r w:rsidRPr="005934AB">
        <w:rPr>
          <w:b/>
        </w:rPr>
        <w:t xml:space="preserve">Návrh metody sběru dat, představa o počtu a kontaktování výzkumných jednotek. </w:t>
      </w:r>
    </w:p>
    <w:p w:rsidR="00C76614" w:rsidRDefault="00C76614" w:rsidP="005630AE">
      <w:pPr>
        <w:spacing w:line="360" w:lineRule="auto"/>
        <w:ind w:left="360"/>
        <w:jc w:val="both"/>
        <w:rPr>
          <w:b/>
          <w:i/>
        </w:rPr>
      </w:pPr>
    </w:p>
    <w:p w:rsidR="00C76614" w:rsidRDefault="00C76614" w:rsidP="005630AE">
      <w:pPr>
        <w:spacing w:line="360" w:lineRule="auto"/>
        <w:ind w:firstLine="360"/>
        <w:jc w:val="both"/>
      </w:pPr>
      <w:r w:rsidRPr="00B81859">
        <w:rPr>
          <w:b/>
        </w:rPr>
        <w:t>Nejvhodnější metoda sběru dat</w:t>
      </w:r>
      <w:r>
        <w:rPr>
          <w:b/>
        </w:rPr>
        <w:t xml:space="preserve">: </w:t>
      </w:r>
      <w:r w:rsidRPr="000C4F4F">
        <w:t>polostandardizovaný</w:t>
      </w:r>
      <w:r>
        <w:rPr>
          <w:b/>
        </w:rPr>
        <w:t xml:space="preserve"> </w:t>
      </w:r>
      <w:r>
        <w:t>rozhovor</w:t>
      </w:r>
    </w:p>
    <w:p w:rsidR="00C76614" w:rsidRDefault="00C76614" w:rsidP="005630AE">
      <w:pPr>
        <w:spacing w:line="360" w:lineRule="auto"/>
        <w:jc w:val="both"/>
      </w:pPr>
    </w:p>
    <w:p w:rsidR="00C76614" w:rsidRPr="00B81859" w:rsidRDefault="00C76614" w:rsidP="005630AE">
      <w:pPr>
        <w:spacing w:line="360" w:lineRule="auto"/>
        <w:ind w:firstLine="360"/>
        <w:jc w:val="both"/>
        <w:rPr>
          <w:b/>
        </w:rPr>
      </w:pPr>
      <w:r>
        <w:rPr>
          <w:b/>
        </w:rPr>
        <w:t>P</w:t>
      </w:r>
      <w:r w:rsidRPr="00B81859">
        <w:rPr>
          <w:b/>
        </w:rPr>
        <w:t>ředstava o počtu zkoumaných jednotek a o způsobu jejich kontaktování</w:t>
      </w:r>
      <w:r>
        <w:rPr>
          <w:b/>
        </w:rPr>
        <w:t>:</w:t>
      </w:r>
    </w:p>
    <w:p w:rsidR="00C76614" w:rsidRDefault="00C76614" w:rsidP="005630AE">
      <w:pPr>
        <w:spacing w:line="360" w:lineRule="auto"/>
        <w:ind w:left="360" w:firstLine="348"/>
        <w:jc w:val="both"/>
      </w:pPr>
      <w:r>
        <w:t xml:space="preserve">Chtěla bych realizovat celkem 7 rozhovorů. Dvě osoby s touto nemocí znám. Dále třetím informátorem by byl chlapec, který je synem kamarádky mé matky. Tyto osoby bych chtěla kontaktovat osobně, seznámit je s cílem mé práce a poprosit je o spolupráci. Těchto tří informátorů bych se zeptala, zda neznají někoho, kdo má diagnostikovánu stejnou chorobu. Myslím si, že existuje vysoká pravděpodobnost kladné odpovědi, protože pokud informátoři pobývali nějakou dobu v nemocnici, určitě se seznámili s někým, kdo trpí stejnou chorobou. Nejdříve bych jim zavolala, „v kostce“ jim vysvětlila důvod telefonátu a pokusila se domluvit osobní setkání. Pokud bych další informátory nenašla touto cestou, pokusila bych se kontaktovat telefonicky </w:t>
      </w:r>
      <w:r w:rsidRPr="00412085">
        <w:t>Klub pacientů CroCus</w:t>
      </w:r>
      <w:r>
        <w:t xml:space="preserve">, případně Klub IBD CROCODILE. </w:t>
      </w:r>
    </w:p>
    <w:p w:rsidR="00C76614" w:rsidRDefault="00C76614" w:rsidP="005630AE">
      <w:pPr>
        <w:spacing w:line="360" w:lineRule="auto"/>
        <w:ind w:left="360" w:firstLine="348"/>
        <w:jc w:val="both"/>
      </w:pPr>
    </w:p>
    <w:p w:rsidR="00C76614" w:rsidRPr="00D93D76" w:rsidRDefault="00C76614" w:rsidP="005630AE">
      <w:pPr>
        <w:numPr>
          <w:ilvl w:val="0"/>
          <w:numId w:val="1"/>
          <w:numberingChange w:id="8" w:author="user" w:date="2012-01-11T21:55:00Z" w:original="%1:5:0:)"/>
        </w:numPr>
        <w:spacing w:line="360" w:lineRule="auto"/>
        <w:jc w:val="both"/>
        <w:rPr>
          <w:b/>
          <w:i/>
        </w:rPr>
      </w:pPr>
      <w:r w:rsidRPr="00D93D76">
        <w:rPr>
          <w:b/>
        </w:rPr>
        <w:t xml:space="preserve">Úryvek z připravovaného nástroje sběru dat - scénář rozhovoru, plán pozorování atd. </w:t>
      </w:r>
    </w:p>
    <w:p w:rsidR="00C76614" w:rsidRDefault="00C76614" w:rsidP="005630AE">
      <w:pPr>
        <w:spacing w:line="360" w:lineRule="auto"/>
        <w:ind w:left="360"/>
        <w:jc w:val="both"/>
        <w:rPr>
          <w:b/>
          <w:i/>
        </w:rPr>
      </w:pPr>
    </w:p>
    <w:p w:rsidR="00C76614" w:rsidRDefault="00C76614" w:rsidP="005630AE">
      <w:pPr>
        <w:pStyle w:val="ListParagraph"/>
        <w:numPr>
          <w:ilvl w:val="0"/>
          <w:numId w:val="2"/>
          <w:numberingChange w:id="9" w:author="user" w:date="2012-01-11T21:55:00Z" w:original="%1:1:0:)"/>
        </w:numPr>
        <w:spacing w:line="360" w:lineRule="auto"/>
        <w:ind w:left="714" w:hanging="357"/>
        <w:jc w:val="both"/>
      </w:pPr>
      <w:commentRangeStart w:id="10"/>
      <w:r>
        <w:t>Kdy Vám byla diagnostikována Ulcerózní kolitida?</w:t>
      </w:r>
    </w:p>
    <w:p w:rsidR="00C76614" w:rsidRDefault="00C76614" w:rsidP="005630AE">
      <w:pPr>
        <w:pStyle w:val="ListParagraph"/>
        <w:numPr>
          <w:ilvl w:val="0"/>
          <w:numId w:val="2"/>
          <w:numberingChange w:id="11" w:author="user" w:date="2012-01-11T21:55:00Z" w:original="%1:2:0:)"/>
        </w:numPr>
        <w:spacing w:line="360" w:lineRule="auto"/>
        <w:ind w:left="714" w:hanging="357"/>
        <w:jc w:val="both"/>
      </w:pPr>
      <w:r>
        <w:t>Jaký typ ulcerózní kolitidy Vám byl diagnostikován?</w:t>
      </w:r>
    </w:p>
    <w:p w:rsidR="00C76614" w:rsidRDefault="00C76614" w:rsidP="005630AE">
      <w:pPr>
        <w:pStyle w:val="ListParagraph"/>
        <w:numPr>
          <w:ilvl w:val="0"/>
          <w:numId w:val="2"/>
          <w:numberingChange w:id="12" w:author="user" w:date="2012-01-11T21:55:00Z" w:original="%1:3:0:)"/>
        </w:numPr>
        <w:spacing w:line="360" w:lineRule="auto"/>
        <w:ind w:left="714" w:hanging="357"/>
        <w:jc w:val="both"/>
      </w:pPr>
      <w:r>
        <w:t>Jakým způsobem se nemoc projevila?</w:t>
      </w:r>
    </w:p>
    <w:p w:rsidR="00C76614" w:rsidRDefault="00C76614" w:rsidP="005630AE">
      <w:pPr>
        <w:pStyle w:val="ListParagraph"/>
        <w:numPr>
          <w:ilvl w:val="0"/>
          <w:numId w:val="2"/>
          <w:numberingChange w:id="13" w:author="user" w:date="2012-01-11T21:55:00Z" w:original="%1:4:0:)"/>
        </w:numPr>
        <w:spacing w:line="360" w:lineRule="auto"/>
        <w:ind w:left="714" w:hanging="357"/>
        <w:jc w:val="both"/>
      </w:pPr>
      <w:r>
        <w:t>Bylo Vám jasné, že není něco v pořádku?</w:t>
      </w:r>
    </w:p>
    <w:p w:rsidR="00C76614" w:rsidRDefault="00C76614" w:rsidP="005630AE">
      <w:pPr>
        <w:pStyle w:val="ListParagraph"/>
        <w:numPr>
          <w:ilvl w:val="0"/>
          <w:numId w:val="2"/>
          <w:numberingChange w:id="14" w:author="user" w:date="2012-01-11T21:55:00Z" w:original="%1:5:0:)"/>
        </w:numPr>
        <w:spacing w:line="360" w:lineRule="auto"/>
        <w:ind w:left="714" w:hanging="357"/>
        <w:jc w:val="both"/>
      </w:pPr>
      <w:r>
        <w:t>Projevovali se u Vás příznaky typické pro tuto nemoc?</w:t>
      </w:r>
    </w:p>
    <w:p w:rsidR="00C76614" w:rsidRDefault="00C76614" w:rsidP="005630AE">
      <w:pPr>
        <w:pStyle w:val="ListParagraph"/>
        <w:numPr>
          <w:ilvl w:val="0"/>
          <w:numId w:val="2"/>
          <w:numberingChange w:id="15" w:author="user" w:date="2012-01-11T21:55:00Z" w:original="%1:6:0:)"/>
        </w:numPr>
        <w:spacing w:line="360" w:lineRule="auto"/>
        <w:ind w:left="714" w:hanging="357"/>
        <w:jc w:val="both"/>
      </w:pPr>
      <w:r>
        <w:t>Projevila se nemoc ještě u někoho ve Vaší rodině?</w:t>
      </w:r>
    </w:p>
    <w:p w:rsidR="00C76614" w:rsidRDefault="00C76614" w:rsidP="005630AE">
      <w:pPr>
        <w:pStyle w:val="ListParagraph"/>
        <w:numPr>
          <w:ilvl w:val="0"/>
          <w:numId w:val="2"/>
          <w:numberingChange w:id="16" w:author="user" w:date="2012-01-11T21:55:00Z" w:original="%1:7:0:)"/>
        </w:numPr>
        <w:spacing w:line="360" w:lineRule="auto"/>
        <w:ind w:left="714" w:hanging="357"/>
        <w:jc w:val="both"/>
      </w:pPr>
      <w:r>
        <w:t>Kde jste získávala potřebné informace o nemoci?</w:t>
      </w:r>
    </w:p>
    <w:p w:rsidR="00C76614" w:rsidRDefault="00C76614" w:rsidP="005630AE">
      <w:pPr>
        <w:pStyle w:val="ListParagraph"/>
        <w:numPr>
          <w:ilvl w:val="0"/>
          <w:numId w:val="2"/>
          <w:numberingChange w:id="17" w:author="user" w:date="2012-01-11T21:55:00Z" w:original="%1:8:0:)"/>
        </w:numPr>
        <w:spacing w:line="360" w:lineRule="auto"/>
        <w:ind w:left="714" w:hanging="357"/>
        <w:jc w:val="both"/>
      </w:pPr>
      <w:r>
        <w:t>V jakém stádiu je nemoc v současnosti</w:t>
      </w:r>
      <w:commentRangeEnd w:id="10"/>
      <w:r>
        <w:rPr>
          <w:rStyle w:val="CommentReference"/>
        </w:rPr>
        <w:commentReference w:id="10"/>
      </w:r>
      <w:r>
        <w:t>?</w:t>
      </w:r>
    </w:p>
    <w:p w:rsidR="00C76614" w:rsidRPr="00DD589D" w:rsidRDefault="00C76614" w:rsidP="005630AE">
      <w:pPr>
        <w:spacing w:line="360" w:lineRule="auto"/>
        <w:ind w:left="360"/>
        <w:jc w:val="both"/>
        <w:rPr>
          <w:b/>
          <w:i/>
        </w:rPr>
      </w:pPr>
    </w:p>
    <w:p w:rsidR="00C76614" w:rsidRPr="005D64BA" w:rsidRDefault="00C76614" w:rsidP="005630AE">
      <w:pPr>
        <w:numPr>
          <w:ilvl w:val="0"/>
          <w:numId w:val="1"/>
          <w:numberingChange w:id="18" w:author="user" w:date="2012-01-11T21:55:00Z" w:original="%1:6:0:)"/>
        </w:numPr>
        <w:spacing w:line="360" w:lineRule="auto"/>
        <w:jc w:val="both"/>
        <w:rPr>
          <w:b/>
          <w:i/>
        </w:rPr>
      </w:pPr>
      <w:r w:rsidRPr="005D64BA">
        <w:rPr>
          <w:b/>
        </w:rPr>
        <w:t xml:space="preserve">Zamyšlení se nad možnými praktickými a etickými problémy při výzkumu (minimálně 1 odstavec) </w:t>
      </w:r>
    </w:p>
    <w:p w:rsidR="00C76614" w:rsidRDefault="00C76614" w:rsidP="005630AE">
      <w:pPr>
        <w:spacing w:line="360" w:lineRule="auto"/>
        <w:ind w:left="360"/>
        <w:jc w:val="both"/>
        <w:rPr>
          <w:b/>
          <w:i/>
        </w:rPr>
      </w:pPr>
    </w:p>
    <w:p w:rsidR="00C76614" w:rsidRDefault="00C76614" w:rsidP="005630AE">
      <w:pPr>
        <w:spacing w:line="360" w:lineRule="auto"/>
        <w:ind w:left="360" w:firstLine="348"/>
        <w:jc w:val="both"/>
      </w:pPr>
      <w:r>
        <w:t xml:space="preserve">Problémy vidím při realizaci rozhovoru s jednotlivými osobami, protože kladené otázky jsou hodně osobní. Je to citlivé téma a není jednoduché otevřeně hovořit </w:t>
      </w:r>
      <w:r>
        <w:br/>
        <w:t xml:space="preserve">o osobních věcech s cizí osobou. Další obtíže se mohou objevit při kontaktování dalších čtyř informátorů a ochoty spolupracovat. </w:t>
      </w:r>
    </w:p>
    <w:p w:rsidR="00C76614" w:rsidRPr="00DD589D" w:rsidRDefault="00C76614" w:rsidP="005630AE">
      <w:pPr>
        <w:spacing w:line="360" w:lineRule="auto"/>
        <w:ind w:left="360"/>
        <w:jc w:val="both"/>
        <w:rPr>
          <w:b/>
          <w:i/>
        </w:rPr>
      </w:pPr>
    </w:p>
    <w:p w:rsidR="00C76614" w:rsidRPr="000B38FB" w:rsidRDefault="00C76614" w:rsidP="005630AE">
      <w:pPr>
        <w:numPr>
          <w:ilvl w:val="0"/>
          <w:numId w:val="1"/>
          <w:numberingChange w:id="19" w:author="user" w:date="2012-01-11T21:55:00Z" w:original="%1:7:0:)"/>
        </w:numPr>
        <w:spacing w:line="360" w:lineRule="auto"/>
        <w:jc w:val="both"/>
        <w:rPr>
          <w:b/>
        </w:rPr>
      </w:pPr>
      <w:r w:rsidRPr="000B38FB">
        <w:rPr>
          <w:b/>
        </w:rPr>
        <w:t>Terénní poznámky a záznam z prvního realizovaného rozhovoru/pozorování/analýzy dokumentu atd – VARIANTA B PŘEDPOKLÁDÁ, ŽE PROVEDETE PRVNÍ ROZHOVOR/POZOROVÁNÍ/ANALÝZU DOKUMENTU JIŽ V RÁMCI PŘÍPRAVY PROJEKTU.</w:t>
      </w:r>
    </w:p>
    <w:p w:rsidR="00C76614" w:rsidRDefault="00C76614" w:rsidP="005630AE">
      <w:pPr>
        <w:pStyle w:val="ListParagraph"/>
        <w:spacing w:line="360" w:lineRule="auto"/>
        <w:ind w:left="360"/>
        <w:jc w:val="both"/>
      </w:pP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>Slečně xy byla ve 14ti letech diagnostikována idiopatická ulcerózní kolitida - levostranná forma, což je poškození konečníku a tlustého střeva až po slezinné ohbí.</w:t>
      </w: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>Nemoc se projevovala zpočátku velmi nenápadně. Nejprve se objevil</w:t>
      </w:r>
      <w:ins w:id="20" w:author="user" w:date="2012-01-11T21:59:00Z">
        <w:r>
          <w:t>y</w:t>
        </w:r>
      </w:ins>
      <w:del w:id="21" w:author="user" w:date="2012-01-11T21:59:00Z">
        <w:r w:rsidDel="00F3580B">
          <w:delText>i</w:delText>
        </w:r>
      </w:del>
      <w:r>
        <w:t xml:space="preserve"> průjmy v ranních hodinách. Po nějaké době dívka chodila na záchod i v průběhu celého dne, především v době konzumace jídla. Prakticky nedojedla jídlo, aniž by nemusela odejít </w:t>
      </w:r>
      <w:r>
        <w:br/>
        <w:t xml:space="preserve">na toaletu. Toto obtěžující odběhávání mělo vliv na snížení chuti k jídlu. Postupně se začala dostavovat i únava. Nemoc se začala projevovat v době, kdy se slečna připravovala na přijímací zkoušky. Paní učitelky ji pomáhaly připravit se na talentové zkoušky z tělesné výchovy. Zpočátku při cvičení nebyl problém. Gymnastickou sestavu zvládla </w:t>
      </w:r>
      <w:r>
        <w:br/>
        <w:t xml:space="preserve">i několikrát za sebou, ale později po prvním zopakování sestavy, začala dívka cítit únavu. Po provedení kotoulu a následném zvednutí do stoje spatného se jí zatmívalo před očima aj. V té době kromě průjmů se projevily další příznaky: bolesti břicha, křeče a krev </w:t>
      </w:r>
      <w:r>
        <w:br/>
        <w:t>ve stolici. Často odcházela z hodin na toaletu. Někdy se stávalo, že odešla z hodiny a jen, co vyšla za dveře, křeče a nucení na toaletu zmizely. Již nechodila na záchod pouze přes den, ale často se probouzela i v noci. Přibližně za čtyři měsíce dívka zhubla dvanáct kilogramů. Zhruba po půl roce začala zvracet. V ten den byla u lékaře a druhý den nastupovala do nemocnice.</w:t>
      </w: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>Zpočátku si myslela, že se jedná o pouhé střevní potíže. Později jí bylo jasné, že se něco děje, ale protože věděla, jaké vyšetření ji čeká, odmítala jít k lékaři. Když se konečně odhodlala, její obvodní lékař měl dovolenou.</w:t>
      </w:r>
      <w:r w:rsidRPr="005D3030">
        <w:t xml:space="preserve"> </w:t>
      </w:r>
      <w:r>
        <w:t>U dívky se projevovaly příznaky, které jsou typické pro tuto nemoc. Jelikož nešla k lékaři včas, příznaky se prohlubovaly, což ztížilo plnění školních povinností, každodenních činností atd.</w:t>
      </w: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 xml:space="preserve">Naštěstí nikdo jiný touto chorobou v rodině netrpí. Některé informace o nemoci, stravování se dívka dozvěděla od lékaře a z publikace, která jí byla doporučena k přečtení. Dalším zdrojem je především internet. </w:t>
      </w: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 xml:space="preserve">V současnosti je nemoc „pod kontrolou“ ve stádiu remise už téměř rok. Zpočátku tyto výkyvy mezi remisí a relapsem byly velmi časté. Pokud nemoc byla v remisi šest měsíců, jednalo se o výjimečnou situaci. Po přestěhování dívka začala docházet k jinému lékaři </w:t>
      </w:r>
      <w:r>
        <w:br/>
        <w:t>a od té doby je nemoc ve stádiu klidu.</w:t>
      </w: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 xml:space="preserve">Nemoc ji v žádném sportu neomezuje. Období relapsu se u dívky především projevuje častou potřebou odejít na toaletu. Což je tedy jediný problém, který jí může zabránit ve sportovní aktivitě. Na provádění běžných činností nemoc také nemá velký vliv. </w:t>
      </w:r>
    </w:p>
    <w:p w:rsidR="00C76614" w:rsidRDefault="00C76614" w:rsidP="00E46EAF">
      <w:pPr>
        <w:pStyle w:val="ListParagraph"/>
        <w:spacing w:line="360" w:lineRule="auto"/>
        <w:ind w:left="360" w:firstLine="348"/>
        <w:jc w:val="both"/>
      </w:pPr>
      <w:r>
        <w:t xml:space="preserve">Svým způsobem měla ulcerózní kolitida velký vliv na studium střední školy. V obdobích relapsu, se často objevovala potřeba odejít na toaletu, dívka dostávala křeče do břicha, především v době první vyučovací hodiny. Mívala nepříjemné pocity z odcházení v hodinách. Někdy se stalo, že potřebovala odejít čtyřikrát, pětkrát. Určitě ji neprospíval stres z ústního a písemného zkoušení, neboť stres je jedním z faktorů, který tuto nemoc výrazně ovlivňuje. Na internát jezdila dívka zpočátku v pondělí ráno, ale s ranními problémy v podobě nutkání na toaletu, musela jezdit již v neděli. I cesta autobusem byla někdy obtížná. </w:t>
      </w: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 xml:space="preserve">Diagnostikování ulcerózní kolitidy mělo vliv na celou rodinu. Nejhorší byl strach z doby, kdy se nemoc znovu objeví, aby projevy nebyly tak velké, zatěžující apod. Nemoc měla vliv i na stravovací návyky celé rodiny. Po návratu z nemocnice dívka nesměla jíst některé potraviny, musel být tedy upraven jídelníček. Rodiče se snažily nedávat najevo obavy. </w:t>
      </w:r>
    </w:p>
    <w:p w:rsidR="00C76614" w:rsidRDefault="00C76614" w:rsidP="0076368D">
      <w:pPr>
        <w:pStyle w:val="ListParagraph"/>
        <w:spacing w:line="360" w:lineRule="auto"/>
        <w:ind w:left="360" w:firstLine="348"/>
        <w:jc w:val="both"/>
      </w:pPr>
      <w:r>
        <w:t>Zpočátku musela dívka dodržovat bezezbytkovou dietu. Nesměla luštěniny, slupky, musela si tedy např. jablka loupat aj. V současnosti jí skoro všechno. Nijak zvlášť svůj jídelníček neomezuje. Po tolika letech vypozorovala, že jahody mají vliv na zhoršení nemoci. Jinak žádná potravina nezpůsobuje vážné potíže.</w:t>
      </w:r>
    </w:p>
    <w:p w:rsidR="00C76614" w:rsidRDefault="00C76614" w:rsidP="005630AE">
      <w:pPr>
        <w:pStyle w:val="ListParagraph"/>
        <w:spacing w:line="360" w:lineRule="auto"/>
        <w:ind w:left="360" w:firstLine="348"/>
        <w:jc w:val="both"/>
      </w:pPr>
      <w:r>
        <w:t xml:space="preserve">Největší obavou je zřejmě strach, že dívka nenajde toaletu, když jí bude </w:t>
      </w:r>
      <w:commentRangeStart w:id="22"/>
      <w:r>
        <w:t>potřebovat</w:t>
      </w:r>
      <w:commentRangeEnd w:id="22"/>
      <w:r>
        <w:rPr>
          <w:rStyle w:val="CommentReference"/>
        </w:rPr>
        <w:commentReference w:id="22"/>
      </w:r>
      <w:r>
        <w:t xml:space="preserve">. </w:t>
      </w:r>
    </w:p>
    <w:p w:rsidR="00C76614" w:rsidRPr="00EF3ED6" w:rsidRDefault="00C76614" w:rsidP="005630AE">
      <w:pPr>
        <w:spacing w:line="360" w:lineRule="auto"/>
        <w:ind w:left="360"/>
        <w:jc w:val="both"/>
      </w:pPr>
    </w:p>
    <w:p w:rsidR="00C76614" w:rsidRDefault="00C76614" w:rsidP="005630AE">
      <w:pPr>
        <w:numPr>
          <w:ilvl w:val="0"/>
          <w:numId w:val="1"/>
          <w:numberingChange w:id="23" w:author="user" w:date="2012-01-11T21:55:00Z" w:original="%1:8:0:)"/>
        </w:numPr>
        <w:spacing w:line="360" w:lineRule="auto"/>
        <w:jc w:val="both"/>
        <w:rPr>
          <w:b/>
        </w:rPr>
      </w:pPr>
      <w:r w:rsidRPr="00D93D76">
        <w:rPr>
          <w:b/>
        </w:rPr>
        <w:t>Námět k modifikaci výzkumného návrhu na základě zkušenosti z terénu, získané plněním předchozího bodu</w:t>
      </w:r>
      <w:r>
        <w:t xml:space="preserve">   </w:t>
      </w:r>
    </w:p>
    <w:p w:rsidR="00C76614" w:rsidRDefault="00C76614" w:rsidP="005630AE">
      <w:pPr>
        <w:pStyle w:val="ListParagraph"/>
        <w:spacing w:line="360" w:lineRule="auto"/>
        <w:jc w:val="both"/>
        <w:rPr>
          <w:b/>
        </w:rPr>
      </w:pPr>
    </w:p>
    <w:p w:rsidR="00C76614" w:rsidRPr="00D93D76" w:rsidRDefault="00C76614" w:rsidP="005630AE">
      <w:pPr>
        <w:spacing w:line="360" w:lineRule="auto"/>
        <w:ind w:left="360" w:firstLine="348"/>
        <w:jc w:val="both"/>
      </w:pPr>
      <w:r w:rsidRPr="00D93D76">
        <w:t xml:space="preserve">Změnu bych udělala v kontaktování dalších čtyř informátorů. Zkontaktovala bych výše uvedené </w:t>
      </w:r>
      <w:r>
        <w:t xml:space="preserve">kluby, ale dále bych využila spíše </w:t>
      </w:r>
      <w:r w:rsidRPr="00D93D76">
        <w:t xml:space="preserve">osobní kontakt než na kontakt </w:t>
      </w:r>
      <w:r>
        <w:t>pomocí</w:t>
      </w:r>
      <w:r w:rsidRPr="00D93D76">
        <w:t xml:space="preserve"> email</w:t>
      </w:r>
      <w:r>
        <w:t>u</w:t>
      </w:r>
      <w:r w:rsidRPr="00D93D76">
        <w:t xml:space="preserve"> či telefon</w:t>
      </w:r>
      <w:r>
        <w:t>u</w:t>
      </w:r>
      <w:r w:rsidRPr="00D93D76">
        <w:t>.</w:t>
      </w:r>
    </w:p>
    <w:p w:rsidR="00C76614" w:rsidRDefault="00C76614" w:rsidP="005630AE">
      <w:pPr>
        <w:pStyle w:val="ListParagraph"/>
        <w:spacing w:line="360" w:lineRule="auto"/>
        <w:jc w:val="both"/>
        <w:rPr>
          <w:b/>
        </w:rPr>
      </w:pPr>
    </w:p>
    <w:p w:rsidR="00C76614" w:rsidRPr="005934AB" w:rsidRDefault="00C76614" w:rsidP="005630AE">
      <w:pPr>
        <w:numPr>
          <w:ilvl w:val="0"/>
          <w:numId w:val="1"/>
          <w:numberingChange w:id="24" w:author="user" w:date="2012-01-11T21:55:00Z" w:original="%1:9:0:)"/>
        </w:numPr>
        <w:spacing w:line="360" w:lineRule="auto"/>
        <w:jc w:val="both"/>
        <w:rPr>
          <w:b/>
          <w:i/>
        </w:rPr>
      </w:pPr>
      <w:r w:rsidRPr="005934AB">
        <w:rPr>
          <w:b/>
        </w:rPr>
        <w:t xml:space="preserve">Seznam relevantní (odborné) literatury (minimálně 10 položek, dvě z toho zahraniční) dle citační normy jednoho z oborových časopisů. </w:t>
      </w:r>
    </w:p>
    <w:p w:rsidR="00C76614" w:rsidRDefault="00C76614" w:rsidP="005630AE">
      <w:pPr>
        <w:pStyle w:val="ListParagraph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C76614" w:rsidRPr="00D7311E" w:rsidRDefault="00C76614" w:rsidP="005630AE">
      <w:pPr>
        <w:spacing w:line="360" w:lineRule="auto"/>
        <w:ind w:left="360"/>
        <w:jc w:val="both"/>
        <w:rPr>
          <w:szCs w:val="24"/>
          <w:lang w:eastAsia="cs-CZ"/>
        </w:rPr>
      </w:pPr>
      <w:r>
        <w:t xml:space="preserve">CARTWRIGHT P. </w:t>
      </w:r>
      <w:r w:rsidRPr="00D7311E">
        <w:rPr>
          <w:i/>
          <w:szCs w:val="24"/>
          <w:lang w:eastAsia="cs-CZ"/>
        </w:rPr>
        <w:t>Coping Successfully with Ulcerative Colitis</w:t>
      </w:r>
      <w:r>
        <w:rPr>
          <w:i/>
          <w:szCs w:val="24"/>
          <w:lang w:eastAsia="cs-CZ"/>
        </w:rPr>
        <w:t xml:space="preserve">. </w:t>
      </w:r>
      <w:r>
        <w:t>London : Sheldon</w:t>
      </w:r>
      <w:r w:rsidRPr="00D7311E">
        <w:rPr>
          <w:szCs w:val="24"/>
          <w:lang w:eastAsia="cs-CZ"/>
        </w:rPr>
        <w:t>, 2004</w:t>
      </w:r>
      <w:r>
        <w:rPr>
          <w:szCs w:val="24"/>
          <w:lang w:eastAsia="cs-CZ"/>
        </w:rPr>
        <w:t xml:space="preserve">. 144 s. ISBN </w:t>
      </w:r>
      <w:r>
        <w:t>978-0-85969-917-4.</w:t>
      </w:r>
    </w:p>
    <w:p w:rsidR="00C76614" w:rsidRDefault="00C76614" w:rsidP="005630AE">
      <w:pPr>
        <w:spacing w:line="360" w:lineRule="auto"/>
        <w:jc w:val="both"/>
      </w:pPr>
    </w:p>
    <w:p w:rsidR="00C76614" w:rsidRDefault="00C76614" w:rsidP="005630AE">
      <w:pPr>
        <w:spacing w:line="360" w:lineRule="auto"/>
        <w:ind w:left="360"/>
        <w:jc w:val="both"/>
      </w:pPr>
      <w:r>
        <w:t xml:space="preserve">ČERVENKOVÁ, R. </w:t>
      </w:r>
      <w:r w:rsidRPr="008D147F">
        <w:rPr>
          <w:i/>
        </w:rPr>
        <w:t>Crohnova nemoc a ulcerózní kolitida</w:t>
      </w:r>
      <w:r>
        <w:t xml:space="preserve">. Praha: Galén, 2009. 111 s. ISBN </w:t>
      </w:r>
      <w:r>
        <w:rPr>
          <w:rStyle w:val="description"/>
        </w:rPr>
        <w:t>978-80-7262-600-7</w:t>
      </w:r>
    </w:p>
    <w:p w:rsidR="00C76614" w:rsidRDefault="00C76614" w:rsidP="005630AE">
      <w:pPr>
        <w:spacing w:line="360" w:lineRule="auto"/>
        <w:jc w:val="both"/>
      </w:pPr>
    </w:p>
    <w:p w:rsidR="00C76614" w:rsidRPr="008D147F" w:rsidRDefault="00C76614" w:rsidP="005630AE">
      <w:pPr>
        <w:spacing w:line="360" w:lineRule="auto"/>
        <w:ind w:left="360"/>
        <w:jc w:val="both"/>
      </w:pPr>
      <w:r>
        <w:t xml:space="preserve">LUKÁŠ, K., ŠATROVÁ, J. </w:t>
      </w:r>
      <w:r w:rsidRPr="008D147F">
        <w:rPr>
          <w:i/>
        </w:rPr>
        <w:t>Dieta při ulcerózní kolitidě a Crohnově nemoci</w:t>
      </w:r>
      <w:r>
        <w:rPr>
          <w:i/>
        </w:rPr>
        <w:t xml:space="preserve">. </w:t>
      </w:r>
      <w:r>
        <w:t>Praha: TRITON. 2004. 87 s. ISBN 80-7254-473-X.</w:t>
      </w:r>
    </w:p>
    <w:p w:rsidR="00C76614" w:rsidRDefault="00C76614" w:rsidP="005630AE">
      <w:pPr>
        <w:spacing w:line="360" w:lineRule="auto"/>
        <w:jc w:val="both"/>
      </w:pPr>
    </w:p>
    <w:p w:rsidR="00C76614" w:rsidRPr="00500258" w:rsidRDefault="00C76614" w:rsidP="005630AE">
      <w:pPr>
        <w:spacing w:line="360" w:lineRule="auto"/>
        <w:ind w:left="360"/>
        <w:jc w:val="both"/>
      </w:pPr>
      <w:r>
        <w:t xml:space="preserve">LUKÁŠ, M. STARNOVSKÁ, T. </w:t>
      </w:r>
      <w:r w:rsidRPr="00500258">
        <w:rPr>
          <w:i/>
        </w:rPr>
        <w:t>Diety při zánětlivém onemocnění střev: recepty, rady lékaře.</w:t>
      </w:r>
      <w:r>
        <w:rPr>
          <w:i/>
        </w:rPr>
        <w:t xml:space="preserve"> </w:t>
      </w:r>
      <w:r>
        <w:t>Praha: Sdružení MAC, 2002. 31 s. ISBN 8086015874.</w:t>
      </w:r>
    </w:p>
    <w:p w:rsidR="00C76614" w:rsidRDefault="00C76614" w:rsidP="005630AE">
      <w:pPr>
        <w:spacing w:line="360" w:lineRule="auto"/>
        <w:jc w:val="both"/>
      </w:pPr>
    </w:p>
    <w:p w:rsidR="00C76614" w:rsidRDefault="00C76614" w:rsidP="005630AE">
      <w:pPr>
        <w:spacing w:line="360" w:lineRule="auto"/>
        <w:ind w:left="360"/>
        <w:jc w:val="both"/>
      </w:pPr>
      <w:r>
        <w:t xml:space="preserve">LUKÁŠ, M. </w:t>
      </w:r>
      <w:r w:rsidRPr="00500258">
        <w:rPr>
          <w:i/>
        </w:rPr>
        <w:t>Idiopatické střevní záněty: nejistoty, současné znalosti a klinický přístup.</w:t>
      </w:r>
      <w:r>
        <w:t xml:space="preserve"> Praha: Galén, 1998. 359 s. ISBN 8085824795.</w:t>
      </w:r>
    </w:p>
    <w:p w:rsidR="00C76614" w:rsidRDefault="00C76614" w:rsidP="005630AE">
      <w:pPr>
        <w:spacing w:line="360" w:lineRule="auto"/>
        <w:jc w:val="both"/>
      </w:pPr>
    </w:p>
    <w:p w:rsidR="00C76614" w:rsidRPr="00EA3D11" w:rsidRDefault="00C76614" w:rsidP="005630AE">
      <w:pPr>
        <w:spacing w:line="360" w:lineRule="auto"/>
        <w:ind w:left="360"/>
        <w:jc w:val="both"/>
        <w:rPr>
          <w:szCs w:val="24"/>
          <w:lang w:eastAsia="cs-CZ"/>
        </w:rPr>
      </w:pPr>
      <w:r>
        <w:t xml:space="preserve">KALIBJIAN, C. </w:t>
      </w:r>
      <w:r w:rsidRPr="00EA3D11">
        <w:rPr>
          <w:i/>
          <w:szCs w:val="24"/>
          <w:lang w:eastAsia="cs-CZ"/>
        </w:rPr>
        <w:t>Straight from the gut: Living with Crohn's disease &amp; Ulcerative Colitis</w:t>
      </w:r>
      <w:r>
        <w:rPr>
          <w:i/>
          <w:szCs w:val="24"/>
          <w:lang w:eastAsia="cs-CZ"/>
        </w:rPr>
        <w:t xml:space="preserve">. </w:t>
      </w:r>
      <w:r>
        <w:rPr>
          <w:szCs w:val="24"/>
          <w:lang w:eastAsia="cs-CZ"/>
        </w:rPr>
        <w:t>USA:</w:t>
      </w:r>
      <w:r w:rsidRPr="00EA3D11">
        <w:rPr>
          <w:szCs w:val="24"/>
          <w:lang w:eastAsia="cs-CZ"/>
        </w:rPr>
        <w:t xml:space="preserve"> O'Reilly </w:t>
      </w:r>
      <w:r>
        <w:rPr>
          <w:szCs w:val="24"/>
          <w:lang w:eastAsia="cs-CZ"/>
        </w:rPr>
        <w:t>Media</w:t>
      </w:r>
      <w:r w:rsidRPr="00EA3D11">
        <w:rPr>
          <w:szCs w:val="24"/>
          <w:lang w:eastAsia="cs-CZ"/>
        </w:rPr>
        <w:t>, 2003</w:t>
      </w:r>
      <w:r>
        <w:rPr>
          <w:szCs w:val="24"/>
          <w:lang w:eastAsia="cs-CZ"/>
        </w:rPr>
        <w:t>. 432 s. ISBN 0-596-5005-X.</w:t>
      </w:r>
    </w:p>
    <w:p w:rsidR="00C76614" w:rsidRPr="00EA3D11" w:rsidRDefault="00C76614" w:rsidP="005630AE">
      <w:pPr>
        <w:spacing w:line="360" w:lineRule="auto"/>
        <w:jc w:val="both"/>
        <w:rPr>
          <w:szCs w:val="24"/>
          <w:lang w:eastAsia="cs-CZ"/>
        </w:rPr>
      </w:pPr>
    </w:p>
    <w:p w:rsidR="00C76614" w:rsidRDefault="00C76614" w:rsidP="005630AE">
      <w:pPr>
        <w:spacing w:line="360" w:lineRule="auto"/>
        <w:ind w:left="360"/>
        <w:jc w:val="both"/>
      </w:pPr>
      <w:r>
        <w:t xml:space="preserve">KOHOUT, P., PAVLÍČKOVÁ, J. </w:t>
      </w:r>
      <w:r w:rsidRPr="00500258">
        <w:rPr>
          <w:i/>
        </w:rPr>
        <w:t>Crohnova choroba, ulcerózní kolitida.</w:t>
      </w:r>
      <w:r>
        <w:rPr>
          <w:i/>
        </w:rPr>
        <w:t xml:space="preserve"> </w:t>
      </w:r>
      <w:r>
        <w:t>Praha: Forsapi, 2006. 80 s. ISBN 8090382002.</w:t>
      </w:r>
    </w:p>
    <w:p w:rsidR="00C76614" w:rsidRPr="00500258" w:rsidRDefault="00C76614" w:rsidP="005630AE">
      <w:pPr>
        <w:spacing w:line="360" w:lineRule="auto"/>
        <w:jc w:val="both"/>
      </w:pPr>
    </w:p>
    <w:p w:rsidR="00C76614" w:rsidRDefault="00C76614" w:rsidP="005630AE">
      <w:pPr>
        <w:spacing w:line="360" w:lineRule="auto"/>
        <w:ind w:left="360"/>
        <w:jc w:val="both"/>
      </w:pPr>
      <w:r>
        <w:t xml:space="preserve">KOHOUT, P. </w:t>
      </w:r>
      <w:r>
        <w:rPr>
          <w:i/>
        </w:rPr>
        <w:t xml:space="preserve">Výživa u pacientů s idiopatickými střevními záněty. </w:t>
      </w:r>
      <w:r>
        <w:t>Praha: Jessenius maxdorf, 2004. 176 s. ISBN 80–7345–023–2</w:t>
      </w:r>
    </w:p>
    <w:p w:rsidR="00C76614" w:rsidRDefault="00C76614" w:rsidP="005630AE">
      <w:pPr>
        <w:tabs>
          <w:tab w:val="left" w:pos="2100"/>
        </w:tabs>
        <w:spacing w:line="360" w:lineRule="auto"/>
        <w:jc w:val="both"/>
      </w:pPr>
      <w:r>
        <w:tab/>
      </w:r>
    </w:p>
    <w:p w:rsidR="00C76614" w:rsidRPr="00EA3D11" w:rsidRDefault="00C76614" w:rsidP="005630AE">
      <w:pPr>
        <w:spacing w:line="360" w:lineRule="auto"/>
        <w:ind w:left="360"/>
        <w:jc w:val="both"/>
        <w:rPr>
          <w:szCs w:val="24"/>
          <w:lang w:eastAsia="cs-CZ"/>
        </w:rPr>
      </w:pPr>
      <w:r>
        <w:t xml:space="preserve">SAIBIL, F. </w:t>
      </w:r>
      <w:r w:rsidRPr="00EA3D11">
        <w:rPr>
          <w:i/>
          <w:szCs w:val="24"/>
          <w:lang w:eastAsia="cs-CZ"/>
        </w:rPr>
        <w:t>Crohn's Disease &amp; Ulcerative Colitis</w:t>
      </w:r>
      <w:r>
        <w:rPr>
          <w:i/>
          <w:szCs w:val="24"/>
          <w:lang w:eastAsia="cs-CZ"/>
        </w:rPr>
        <w:t xml:space="preserve">. </w:t>
      </w:r>
      <w:r w:rsidRPr="00EA3D11">
        <w:rPr>
          <w:szCs w:val="24"/>
          <w:lang w:eastAsia="cs-CZ"/>
        </w:rPr>
        <w:t>Canada:</w:t>
      </w:r>
      <w:r>
        <w:rPr>
          <w:i/>
          <w:szCs w:val="24"/>
          <w:lang w:eastAsia="cs-CZ"/>
        </w:rPr>
        <w:t xml:space="preserve"> </w:t>
      </w:r>
      <w:r>
        <w:rPr>
          <w:rStyle w:val="google-src-text"/>
        </w:rPr>
        <w:t>Key Porter, 2003</w:t>
      </w:r>
      <w:r>
        <w:t xml:space="preserve">. 224 s. ISBN </w:t>
      </w:r>
      <w:r>
        <w:rPr>
          <w:rStyle w:val="google-src-text"/>
        </w:rPr>
        <w:t>1-55263-543-0</w:t>
      </w:r>
      <w:r>
        <w:t xml:space="preserve"> 1-55263-543-0</w:t>
      </w:r>
    </w:p>
    <w:p w:rsidR="00C76614" w:rsidRDefault="00C76614" w:rsidP="005630AE">
      <w:pPr>
        <w:tabs>
          <w:tab w:val="left" w:pos="2100"/>
        </w:tabs>
        <w:spacing w:line="360" w:lineRule="auto"/>
        <w:jc w:val="both"/>
      </w:pPr>
    </w:p>
    <w:p w:rsidR="00C76614" w:rsidRDefault="00C76614" w:rsidP="005630AE">
      <w:pPr>
        <w:spacing w:line="360" w:lineRule="auto"/>
        <w:ind w:left="360"/>
        <w:jc w:val="both"/>
        <w:rPr>
          <w:ins w:id="25" w:author="user" w:date="2012-01-11T22:00:00Z"/>
        </w:rPr>
      </w:pPr>
      <w:r>
        <w:t xml:space="preserve">Biologická léčba. </w:t>
      </w:r>
      <w:r>
        <w:rPr>
          <w:i/>
        </w:rPr>
        <w:t xml:space="preserve">Nespecifické střevní záněty </w:t>
      </w:r>
      <w:r w:rsidRPr="00C76614">
        <w:rPr>
          <w:rPrChange w:id="26" w:author="user" w:date="2012-01-11T21:59:00Z">
            <w:rPr>
              <w:lang w:val="en-US"/>
            </w:rPr>
          </w:rPrChange>
        </w:rPr>
        <w:t xml:space="preserve">[online]. </w:t>
      </w:r>
      <w:r>
        <w:t xml:space="preserve">© </w:t>
      </w:r>
      <w:r w:rsidRPr="00C76614">
        <w:rPr>
          <w:rPrChange w:id="27" w:author="user" w:date="2012-01-11T21:59:00Z">
            <w:rPr>
              <w:lang w:val="en-US"/>
            </w:rPr>
          </w:rPrChange>
        </w:rPr>
        <w:t xml:space="preserve">2011 [cit. 21.12.2011] </w:t>
      </w:r>
      <w:r>
        <w:t>Dostupný z WWW: &lt;</w:t>
      </w:r>
      <w:r w:rsidRPr="008D147F">
        <w:t xml:space="preserve"> </w:t>
      </w:r>
      <w:ins w:id="28" w:author="user" w:date="2012-01-11T22:00:00Z">
        <w:r>
          <w:fldChar w:fldCharType="begin"/>
        </w:r>
        <w:r>
          <w:instrText xml:space="preserve"> HYPERLINK "</w:instrText>
        </w:r>
      </w:ins>
      <w:r w:rsidRPr="008D147F">
        <w:instrText>http://www.cilena-lecba.cz/ulcerozni-kolitida</w:instrText>
      </w:r>
      <w:ins w:id="29" w:author="user" w:date="2012-01-11T22:00:00Z">
        <w:r>
          <w:instrText xml:space="preserve">" </w:instrText>
        </w:r>
      </w:ins>
      <w:ins w:id="30" w:author="user" w:date="2012-01-11T22:00:00Z">
        <w:r>
          <w:fldChar w:fldCharType="separate"/>
        </w:r>
      </w:ins>
      <w:r w:rsidRPr="004D039A">
        <w:rPr>
          <w:rStyle w:val="Hyperlink"/>
        </w:rPr>
        <w:t>http://www.cilena-lecba.cz/ulcerozni-kolitida</w:t>
      </w:r>
      <w:ins w:id="31" w:author="user" w:date="2012-01-11T22:00:00Z">
        <w:r>
          <w:fldChar w:fldCharType="end"/>
        </w:r>
      </w:ins>
      <w:r>
        <w:t>&gt;</w:t>
      </w:r>
    </w:p>
    <w:p w:rsidR="00C76614" w:rsidRDefault="00C76614" w:rsidP="005630AE">
      <w:pPr>
        <w:numPr>
          <w:ins w:id="32" w:author="user" w:date="2012-01-11T22:00:00Z"/>
        </w:numPr>
        <w:spacing w:line="360" w:lineRule="auto"/>
        <w:ind w:left="360"/>
        <w:jc w:val="both"/>
        <w:rPr>
          <w:ins w:id="33" w:author="user" w:date="2012-01-11T22:00:00Z"/>
        </w:rPr>
      </w:pPr>
    </w:p>
    <w:p w:rsidR="00C76614" w:rsidRDefault="00C76614" w:rsidP="005630AE">
      <w:pPr>
        <w:numPr>
          <w:ins w:id="34" w:author="user" w:date="2012-01-11T22:00:00Z"/>
        </w:numPr>
        <w:spacing w:line="360" w:lineRule="auto"/>
        <w:ind w:left="360"/>
        <w:jc w:val="both"/>
        <w:rPr>
          <w:ins w:id="35" w:author="user" w:date="2012-01-11T22:00:00Z"/>
        </w:rPr>
      </w:pPr>
    </w:p>
    <w:p w:rsidR="00C76614" w:rsidRDefault="00C76614" w:rsidP="005630AE">
      <w:pPr>
        <w:numPr>
          <w:ins w:id="36" w:author="user" w:date="2012-01-11T22:00:00Z"/>
        </w:numPr>
        <w:spacing w:line="360" w:lineRule="auto"/>
        <w:ind w:left="360"/>
        <w:jc w:val="both"/>
        <w:rPr>
          <w:ins w:id="37" w:author="user" w:date="2012-01-11T22:00:00Z"/>
        </w:rPr>
      </w:pPr>
    </w:p>
    <w:p w:rsidR="00C76614" w:rsidRDefault="00C76614" w:rsidP="005630AE">
      <w:pPr>
        <w:numPr>
          <w:ins w:id="38" w:author="user" w:date="2012-01-11T22:00:00Z"/>
        </w:numPr>
        <w:spacing w:line="360" w:lineRule="auto"/>
        <w:ind w:left="360"/>
        <w:jc w:val="both"/>
      </w:pPr>
      <w:ins w:id="39" w:author="user" w:date="2012-01-11T22:00:00Z">
        <w:r>
          <w:t>Myslím, že téma by chtělo lépe rozpracovat.</w:t>
        </w:r>
      </w:ins>
    </w:p>
    <w:p w:rsidR="00C76614" w:rsidRDefault="00C76614">
      <w:pPr>
        <w:spacing w:after="200"/>
      </w:pPr>
      <w:r>
        <w:br w:type="page"/>
      </w:r>
    </w:p>
    <w:p w:rsidR="00C76614" w:rsidRPr="0076368D" w:rsidRDefault="00C76614" w:rsidP="005630AE">
      <w:pPr>
        <w:spacing w:line="360" w:lineRule="auto"/>
        <w:ind w:left="360"/>
        <w:jc w:val="both"/>
        <w:rPr>
          <w:b/>
          <w:sz w:val="28"/>
        </w:rPr>
      </w:pPr>
      <w:r w:rsidRPr="0076368D">
        <w:rPr>
          <w:b/>
          <w:sz w:val="28"/>
        </w:rPr>
        <w:t>Příloha</w:t>
      </w:r>
      <w:r>
        <w:rPr>
          <w:b/>
          <w:sz w:val="28"/>
        </w:rPr>
        <w:t xml:space="preserve"> č. 1</w:t>
      </w:r>
    </w:p>
    <w:p w:rsidR="00C76614" w:rsidRPr="0076368D" w:rsidRDefault="00C76614" w:rsidP="005630AE">
      <w:pPr>
        <w:spacing w:line="360" w:lineRule="auto"/>
        <w:ind w:left="360"/>
        <w:jc w:val="both"/>
        <w:rPr>
          <w:b/>
        </w:rPr>
      </w:pPr>
      <w:r w:rsidRPr="0076368D">
        <w:rPr>
          <w:b/>
        </w:rPr>
        <w:t xml:space="preserve">Seznam otázek </w:t>
      </w:r>
    </w:p>
    <w:p w:rsidR="00C76614" w:rsidRDefault="00C76614" w:rsidP="0076368D">
      <w:pPr>
        <w:pStyle w:val="ListParagraph"/>
        <w:numPr>
          <w:ilvl w:val="0"/>
          <w:numId w:val="2"/>
          <w:numberingChange w:id="40" w:author="user" w:date="2012-01-11T21:55:00Z" w:original="%1:9:0:)"/>
        </w:numPr>
      </w:pPr>
      <w:r>
        <w:t>Kdy Vám byla diagnostikována Ulcerózní kolitida?</w:t>
      </w:r>
    </w:p>
    <w:p w:rsidR="00C76614" w:rsidRDefault="00C76614" w:rsidP="0076368D">
      <w:pPr>
        <w:pStyle w:val="ListParagraph"/>
        <w:numPr>
          <w:ilvl w:val="0"/>
          <w:numId w:val="2"/>
          <w:numberingChange w:id="41" w:author="user" w:date="2012-01-11T21:55:00Z" w:original="%1:10:0:)"/>
        </w:numPr>
      </w:pPr>
      <w:r>
        <w:t>Jaký typ ulcerózní kolitidy Vám byl diagnostikován?</w:t>
      </w:r>
    </w:p>
    <w:p w:rsidR="00C76614" w:rsidRDefault="00C76614" w:rsidP="0076368D">
      <w:pPr>
        <w:pStyle w:val="ListParagraph"/>
        <w:numPr>
          <w:ilvl w:val="0"/>
          <w:numId w:val="2"/>
          <w:numberingChange w:id="42" w:author="user" w:date="2012-01-11T21:55:00Z" w:original="%1:11:0:)"/>
        </w:numPr>
      </w:pPr>
      <w:r>
        <w:t>Jakým způsobem se nemoc projevila?</w:t>
      </w:r>
    </w:p>
    <w:p w:rsidR="00C76614" w:rsidRDefault="00C76614" w:rsidP="0076368D">
      <w:pPr>
        <w:pStyle w:val="ListParagraph"/>
        <w:numPr>
          <w:ilvl w:val="0"/>
          <w:numId w:val="2"/>
          <w:numberingChange w:id="43" w:author="user" w:date="2012-01-11T21:55:00Z" w:original="%1:12:0:)"/>
        </w:numPr>
      </w:pPr>
      <w:r>
        <w:t>Bylo Vám jasné, že není něco v pořádku?</w:t>
      </w:r>
    </w:p>
    <w:p w:rsidR="00C76614" w:rsidRDefault="00C76614" w:rsidP="0076368D">
      <w:pPr>
        <w:pStyle w:val="ListParagraph"/>
        <w:numPr>
          <w:ilvl w:val="0"/>
          <w:numId w:val="2"/>
          <w:numberingChange w:id="44" w:author="user" w:date="2012-01-11T21:55:00Z" w:original="%1:13:0:)"/>
        </w:numPr>
      </w:pPr>
      <w:r>
        <w:t>Projevovali se u Vás příznaky typické pro tuto nemoc?</w:t>
      </w:r>
    </w:p>
    <w:p w:rsidR="00C76614" w:rsidRDefault="00C76614" w:rsidP="0076368D">
      <w:pPr>
        <w:pStyle w:val="ListParagraph"/>
        <w:numPr>
          <w:ilvl w:val="0"/>
          <w:numId w:val="2"/>
          <w:numberingChange w:id="45" w:author="user" w:date="2012-01-11T21:55:00Z" w:original="%1:14:0:)"/>
        </w:numPr>
      </w:pPr>
      <w:r>
        <w:t>Projevila se nemoc ještě u někoho ve Vaší rodině?</w:t>
      </w:r>
    </w:p>
    <w:p w:rsidR="00C76614" w:rsidRDefault="00C76614" w:rsidP="0076368D">
      <w:pPr>
        <w:pStyle w:val="ListParagraph"/>
        <w:numPr>
          <w:ilvl w:val="0"/>
          <w:numId w:val="2"/>
          <w:numberingChange w:id="46" w:author="user" w:date="2012-01-11T21:55:00Z" w:original="%1:15:0:)"/>
        </w:numPr>
      </w:pPr>
      <w:r>
        <w:t>Kde jste získávala potřebné informace o nemoci?</w:t>
      </w:r>
    </w:p>
    <w:p w:rsidR="00C76614" w:rsidRDefault="00C76614" w:rsidP="0076368D">
      <w:pPr>
        <w:pStyle w:val="ListParagraph"/>
        <w:numPr>
          <w:ilvl w:val="0"/>
          <w:numId w:val="2"/>
          <w:numberingChange w:id="47" w:author="user" w:date="2012-01-11T21:55:00Z" w:original="%1:16:0:)"/>
        </w:numPr>
      </w:pPr>
      <w:r>
        <w:t>V jakém stádiu je nemoc v současnosti?</w:t>
      </w:r>
    </w:p>
    <w:p w:rsidR="00C76614" w:rsidRDefault="00C76614" w:rsidP="0076368D">
      <w:pPr>
        <w:pStyle w:val="ListParagraph"/>
        <w:numPr>
          <w:ilvl w:val="0"/>
          <w:numId w:val="2"/>
          <w:numberingChange w:id="48" w:author="user" w:date="2012-01-11T21:55:00Z" w:original="%1:17:0:)"/>
        </w:numPr>
      </w:pPr>
      <w:r>
        <w:t>Dochází u Vás často ke střídání remise (stádia bez obtíží) s obdobím relapsu (obdobím, kdy se nemoc projevuje naplno)?</w:t>
      </w:r>
    </w:p>
    <w:p w:rsidR="00C76614" w:rsidRDefault="00C76614" w:rsidP="0076368D">
      <w:pPr>
        <w:pStyle w:val="ListParagraph"/>
        <w:numPr>
          <w:ilvl w:val="0"/>
          <w:numId w:val="2"/>
          <w:numberingChange w:id="49" w:author="user" w:date="2012-01-11T21:55:00Z" w:original="%1:18:0:)"/>
        </w:numPr>
      </w:pPr>
      <w:r>
        <w:t>Brání Vám nemoc v realizaci nějakého sportu?</w:t>
      </w:r>
    </w:p>
    <w:p w:rsidR="00C76614" w:rsidRDefault="00C76614" w:rsidP="0076368D">
      <w:pPr>
        <w:pStyle w:val="ListParagraph"/>
        <w:numPr>
          <w:ilvl w:val="0"/>
          <w:numId w:val="2"/>
          <w:numberingChange w:id="50" w:author="user" w:date="2012-01-11T21:55:00Z" w:original="%1:19:0:)"/>
        </w:numPr>
      </w:pPr>
      <w:r>
        <w:t>Omezuje Vás nemoc v provádění běžných činností v každodenním životě?</w:t>
      </w:r>
    </w:p>
    <w:p w:rsidR="00C76614" w:rsidRDefault="00C76614" w:rsidP="0076368D">
      <w:pPr>
        <w:pStyle w:val="ListParagraph"/>
        <w:numPr>
          <w:ilvl w:val="0"/>
          <w:numId w:val="2"/>
          <w:numberingChange w:id="51" w:author="user" w:date="2012-01-11T21:55:00Z" w:original="%1:20:0:)"/>
        </w:numPr>
      </w:pPr>
      <w:r>
        <w:t>Měla nemoc dopad na studium střední školy?</w:t>
      </w:r>
    </w:p>
    <w:p w:rsidR="00C76614" w:rsidRDefault="00C76614" w:rsidP="0076368D">
      <w:pPr>
        <w:pStyle w:val="ListParagraph"/>
        <w:numPr>
          <w:ilvl w:val="0"/>
          <w:numId w:val="2"/>
          <w:numberingChange w:id="52" w:author="user" w:date="2012-01-11T21:55:00Z" w:original="%1:21:0:)"/>
        </w:numPr>
      </w:pPr>
      <w:r>
        <w:t>Ovlivnila nemoc celou rodinu?</w:t>
      </w:r>
    </w:p>
    <w:p w:rsidR="00C76614" w:rsidRDefault="00C76614" w:rsidP="0076368D">
      <w:pPr>
        <w:pStyle w:val="ListParagraph"/>
        <w:numPr>
          <w:ilvl w:val="0"/>
          <w:numId w:val="2"/>
          <w:numberingChange w:id="53" w:author="user" w:date="2012-01-11T21:55:00Z" w:original="%1:22:0:)"/>
        </w:numPr>
      </w:pPr>
      <w:r>
        <w:t>Musíte dodržovat dietu v souvislosti s onemocněním?</w:t>
      </w:r>
      <w:r w:rsidRPr="00AF59D8">
        <w:t xml:space="preserve"> </w:t>
      </w:r>
    </w:p>
    <w:p w:rsidR="00C76614" w:rsidRDefault="00C76614" w:rsidP="0076368D">
      <w:pPr>
        <w:pStyle w:val="ListParagraph"/>
        <w:numPr>
          <w:ilvl w:val="0"/>
          <w:numId w:val="2"/>
          <w:numberingChange w:id="54" w:author="user" w:date="2012-01-11T21:55:00Z" w:original="%1:23:0:)"/>
        </w:numPr>
      </w:pPr>
      <w:r>
        <w:t>Víte o některých potravinách, které způsobují, že nemoc opět propukne?</w:t>
      </w:r>
    </w:p>
    <w:p w:rsidR="00C76614" w:rsidRDefault="00C76614" w:rsidP="0076368D">
      <w:pPr>
        <w:pStyle w:val="ListParagraph"/>
        <w:numPr>
          <w:ilvl w:val="0"/>
          <w:numId w:val="2"/>
          <w:numberingChange w:id="55" w:author="user" w:date="2012-01-11T21:55:00Z" w:original="%1:24:0:)"/>
        </w:numPr>
      </w:pPr>
      <w:r>
        <w:t xml:space="preserve">Máte z něčeho strach, který se objevil s diagnostikováním této nemoci? </w:t>
      </w:r>
    </w:p>
    <w:p w:rsidR="00C76614" w:rsidRDefault="00C76614" w:rsidP="005630AE">
      <w:pPr>
        <w:spacing w:line="360" w:lineRule="auto"/>
        <w:ind w:left="360"/>
        <w:jc w:val="both"/>
      </w:pPr>
    </w:p>
    <w:sectPr w:rsidR="00C76614" w:rsidSect="004776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user" w:date="2012-01-11T21:55:00Z" w:initials="u">
    <w:p w:rsidR="00C76614" w:rsidRDefault="00C76614">
      <w:pPr>
        <w:pStyle w:val="CommentText"/>
      </w:pPr>
      <w:r>
        <w:rPr>
          <w:rStyle w:val="CommentReference"/>
        </w:rPr>
        <w:annotationRef/>
      </w:r>
      <w:r>
        <w:t>Nějaká čísla a zdroj?</w:t>
      </w:r>
    </w:p>
  </w:comment>
  <w:comment w:id="1" w:author="user" w:date="2012-01-11T21:56:00Z" w:initials="u">
    <w:p w:rsidR="00C76614" w:rsidRDefault="00C76614">
      <w:pPr>
        <w:pStyle w:val="CommentText"/>
      </w:pPr>
      <w:r>
        <w:rPr>
          <w:rStyle w:val="CommentReference"/>
        </w:rPr>
        <w:annotationRef/>
      </w:r>
      <w:r>
        <w:t xml:space="preserve">Chtělo by to více rozpracovat, chybí tam něco o vašem výzkumném problému </w:t>
      </w:r>
      <w:r>
        <w:sym w:font="Wingdings" w:char="F04A"/>
      </w:r>
    </w:p>
  </w:comment>
  <w:comment w:id="4" w:author="user" w:date="2012-01-11T21:57:00Z" w:initials="u">
    <w:p w:rsidR="00C76614" w:rsidRDefault="00C76614">
      <w:pPr>
        <w:pStyle w:val="CommentText"/>
      </w:pPr>
      <w:r>
        <w:rPr>
          <w:rStyle w:val="CommentReference"/>
        </w:rPr>
        <w:annotationRef/>
      </w:r>
      <w:r>
        <w:t>Tohle se asi nejlépe dozvíte od lékaře nebo v odborné literatuře, ne?</w:t>
      </w:r>
    </w:p>
  </w:comment>
  <w:comment w:id="6" w:author="user" w:date="2012-01-11T21:57:00Z" w:initials="u">
    <w:p w:rsidR="00C76614" w:rsidRDefault="00C76614">
      <w:pPr>
        <w:pStyle w:val="CommentText"/>
      </w:pPr>
      <w:r>
        <w:rPr>
          <w:rStyle w:val="CommentReference"/>
        </w:rPr>
        <w:annotationRef/>
      </w:r>
      <w:r>
        <w:t xml:space="preserve">Spíše byla zvolena tato forma, protože je výzkum kvalitativní, ne? </w:t>
      </w:r>
    </w:p>
  </w:comment>
  <w:comment w:id="10" w:author="user" w:date="2012-01-11T21:58:00Z" w:initials="u">
    <w:p w:rsidR="00C76614" w:rsidRDefault="00C76614">
      <w:pPr>
        <w:pStyle w:val="CommentText"/>
      </w:pPr>
      <w:r>
        <w:rPr>
          <w:rStyle w:val="CommentReference"/>
        </w:rPr>
        <w:annotationRef/>
      </w:r>
      <w:r>
        <w:t>Chybí mi tam to vaše téma – vliv této nemoci na každodenní život….</w:t>
      </w:r>
    </w:p>
  </w:comment>
  <w:comment w:id="22" w:author="user" w:date="2012-01-11T22:00:00Z" w:initials="u">
    <w:p w:rsidR="00C76614" w:rsidRDefault="00C76614">
      <w:pPr>
        <w:pStyle w:val="CommentText"/>
      </w:pPr>
      <w:r>
        <w:rPr>
          <w:rStyle w:val="CommentReference"/>
        </w:rPr>
        <w:annotationRef/>
      </w:r>
      <w:r>
        <w:t>Oceňuji, že jste již provedla první rozhovor, ale toto není ani přepis (tj. doslovný záznam z rozhovoru), ani to nejsou terénní poznámky, pozor na to.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14" w:rsidRDefault="00C76614" w:rsidP="0076368D">
      <w:pPr>
        <w:spacing w:line="240" w:lineRule="auto"/>
      </w:pPr>
      <w:r>
        <w:separator/>
      </w:r>
    </w:p>
  </w:endnote>
  <w:endnote w:type="continuationSeparator" w:id="0">
    <w:p w:rsidR="00C76614" w:rsidRDefault="00C76614" w:rsidP="00763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14" w:rsidRDefault="00C76614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C76614" w:rsidRDefault="00C766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14" w:rsidRDefault="00C76614" w:rsidP="0076368D">
      <w:pPr>
        <w:spacing w:line="240" w:lineRule="auto"/>
      </w:pPr>
      <w:r>
        <w:separator/>
      </w:r>
    </w:p>
  </w:footnote>
  <w:footnote w:type="continuationSeparator" w:id="0">
    <w:p w:rsidR="00C76614" w:rsidRDefault="00C76614" w:rsidP="00763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B55"/>
    <w:multiLevelType w:val="hybridMultilevel"/>
    <w:tmpl w:val="D778CA30"/>
    <w:lvl w:ilvl="0" w:tplc="3C6EB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EF67092"/>
    <w:multiLevelType w:val="hybridMultilevel"/>
    <w:tmpl w:val="C6E03B6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9D"/>
    <w:rsid w:val="00062691"/>
    <w:rsid w:val="000B38FB"/>
    <w:rsid w:val="000C4F4F"/>
    <w:rsid w:val="00223F2A"/>
    <w:rsid w:val="0027114B"/>
    <w:rsid w:val="0028372F"/>
    <w:rsid w:val="00376097"/>
    <w:rsid w:val="003A6D4D"/>
    <w:rsid w:val="00412085"/>
    <w:rsid w:val="0047764C"/>
    <w:rsid w:val="004D039A"/>
    <w:rsid w:val="004E578C"/>
    <w:rsid w:val="00500258"/>
    <w:rsid w:val="005630AE"/>
    <w:rsid w:val="0058297E"/>
    <w:rsid w:val="005934AB"/>
    <w:rsid w:val="00593622"/>
    <w:rsid w:val="005A1AB5"/>
    <w:rsid w:val="005D3030"/>
    <w:rsid w:val="005D64BA"/>
    <w:rsid w:val="005E77A7"/>
    <w:rsid w:val="006240FD"/>
    <w:rsid w:val="006B1D62"/>
    <w:rsid w:val="00736591"/>
    <w:rsid w:val="00740148"/>
    <w:rsid w:val="0074081A"/>
    <w:rsid w:val="00743CC5"/>
    <w:rsid w:val="00755F41"/>
    <w:rsid w:val="0076368D"/>
    <w:rsid w:val="007A2178"/>
    <w:rsid w:val="007D52D5"/>
    <w:rsid w:val="00824622"/>
    <w:rsid w:val="008806FD"/>
    <w:rsid w:val="00893A65"/>
    <w:rsid w:val="008A0D8B"/>
    <w:rsid w:val="008D147F"/>
    <w:rsid w:val="00964817"/>
    <w:rsid w:val="009A491C"/>
    <w:rsid w:val="009B1734"/>
    <w:rsid w:val="009B68E6"/>
    <w:rsid w:val="00A0389B"/>
    <w:rsid w:val="00A10A34"/>
    <w:rsid w:val="00AF59D8"/>
    <w:rsid w:val="00B3736B"/>
    <w:rsid w:val="00B60AEE"/>
    <w:rsid w:val="00B81859"/>
    <w:rsid w:val="00BB3939"/>
    <w:rsid w:val="00BC3F12"/>
    <w:rsid w:val="00C76614"/>
    <w:rsid w:val="00CA3BBD"/>
    <w:rsid w:val="00D16891"/>
    <w:rsid w:val="00D46EA5"/>
    <w:rsid w:val="00D6444B"/>
    <w:rsid w:val="00D7311E"/>
    <w:rsid w:val="00D93D76"/>
    <w:rsid w:val="00D959EC"/>
    <w:rsid w:val="00DD589D"/>
    <w:rsid w:val="00E46EAF"/>
    <w:rsid w:val="00EA3D11"/>
    <w:rsid w:val="00EF3ED6"/>
    <w:rsid w:val="00F3580B"/>
    <w:rsid w:val="00FE3886"/>
    <w:rsid w:val="00FE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9D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589D"/>
    <w:pPr>
      <w:ind w:left="720"/>
      <w:contextualSpacing/>
    </w:pPr>
  </w:style>
  <w:style w:type="character" w:customStyle="1" w:styleId="description">
    <w:name w:val="description"/>
    <w:basedOn w:val="DefaultParagraphFont"/>
    <w:uiPriority w:val="99"/>
    <w:rsid w:val="0058297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23F2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23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F2A"/>
    <w:rPr>
      <w:rFonts w:ascii="Tahoma" w:hAnsi="Tahoma" w:cs="Tahoma"/>
      <w:sz w:val="16"/>
      <w:szCs w:val="16"/>
    </w:rPr>
  </w:style>
  <w:style w:type="character" w:customStyle="1" w:styleId="google-src-text">
    <w:name w:val="google-src-text"/>
    <w:basedOn w:val="DefaultParagraphFont"/>
    <w:uiPriority w:val="99"/>
    <w:rsid w:val="00D7311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7636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68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7636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368D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F3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EC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EC"/>
    <w:rPr>
      <w:b/>
      <w:bCs/>
    </w:rPr>
  </w:style>
  <w:style w:type="character" w:styleId="Hyperlink">
    <w:name w:val="Hyperlink"/>
    <w:basedOn w:val="DefaultParagraphFont"/>
    <w:uiPriority w:val="99"/>
    <w:rsid w:val="00F358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1502</Words>
  <Characters>8865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popo</dc:creator>
  <cp:keywords/>
  <dc:description/>
  <cp:lastModifiedBy>user</cp:lastModifiedBy>
  <cp:revision>3</cp:revision>
  <dcterms:created xsi:type="dcterms:W3CDTF">2012-01-11T20:55:00Z</dcterms:created>
  <dcterms:modified xsi:type="dcterms:W3CDTF">2012-01-11T22:49:00Z</dcterms:modified>
</cp:coreProperties>
</file>