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4A" w:rsidRDefault="00F3604A" w:rsidP="004E3667">
      <w:pPr>
        <w:pStyle w:val="NoSpacing"/>
        <w:jc w:val="both"/>
      </w:pPr>
      <w:r w:rsidRPr="00AE6AE1">
        <w:rPr>
          <w:b/>
        </w:rPr>
        <w:t>Téma:</w:t>
      </w:r>
      <w:r>
        <w:t xml:space="preserve"> Formy šikany na základní škole</w:t>
      </w:r>
    </w:p>
    <w:p w:rsidR="00F3604A" w:rsidRDefault="00F3604A" w:rsidP="004E3667">
      <w:pPr>
        <w:pStyle w:val="NoSpacing"/>
        <w:jc w:val="both"/>
      </w:pPr>
    </w:p>
    <w:p w:rsidR="00F3604A" w:rsidRDefault="00F3604A" w:rsidP="004E3667">
      <w:pPr>
        <w:pStyle w:val="NoSpacing"/>
        <w:jc w:val="both"/>
      </w:pPr>
    </w:p>
    <w:p w:rsidR="00F3604A" w:rsidRDefault="00F3604A" w:rsidP="004E3667">
      <w:pPr>
        <w:pStyle w:val="NoSpacing"/>
        <w:jc w:val="both"/>
      </w:pPr>
      <w:commentRangeStart w:id="0"/>
      <w:r>
        <w:t>Šikana je stále aktuálním tématem. Ačkoliv se jedná o téma relativně dobře reflektované pedagogickým výzkumem, je stále přínosné přinášet nová zjištění. Dosavadní výzkumy umožňují využití standardizovaných dotazníků a srovnání relevantních dat. Můžeme tak zachytit vývoj problematiky v prostředí ZŠ.</w:t>
      </w:r>
      <w:commentRangeEnd w:id="0"/>
      <w:r>
        <w:rPr>
          <w:rStyle w:val="CommentReference"/>
        </w:rPr>
        <w:commentReference w:id="0"/>
      </w:r>
    </w:p>
    <w:p w:rsidR="00F3604A" w:rsidRDefault="00F3604A" w:rsidP="004E3667">
      <w:pPr>
        <w:pStyle w:val="NoSpacing"/>
        <w:jc w:val="both"/>
      </w:pPr>
    </w:p>
    <w:p w:rsidR="00F3604A" w:rsidRDefault="00F3604A" w:rsidP="004E3667">
      <w:pPr>
        <w:pStyle w:val="NoSpacing"/>
        <w:jc w:val="both"/>
      </w:pPr>
    </w:p>
    <w:p w:rsidR="00F3604A" w:rsidRPr="00AE6AE1" w:rsidRDefault="00F3604A" w:rsidP="004E3667">
      <w:pPr>
        <w:pStyle w:val="NoSpacing"/>
        <w:jc w:val="both"/>
        <w:rPr>
          <w:b/>
        </w:rPr>
      </w:pPr>
      <w:r w:rsidRPr="00AE6AE1">
        <w:rPr>
          <w:b/>
        </w:rPr>
        <w:t>Cíl výzkumu:</w:t>
      </w:r>
    </w:p>
    <w:p w:rsidR="00F3604A" w:rsidRDefault="00F3604A" w:rsidP="004E3667">
      <w:pPr>
        <w:pStyle w:val="NoSpacing"/>
        <w:jc w:val="both"/>
      </w:pPr>
      <w:r>
        <w:t xml:space="preserve">Cílem je poznání jednotlivých forem šikany s přihlédnutím k věku korespondentů a velikosti obce, kde se škola nachází. Kromě poznání nejčastějších forem šikany ověříme také četnost jejího výskytu. </w:t>
      </w:r>
      <w:commentRangeStart w:id="1"/>
      <w:r>
        <w:t>Získaná data bude možné porovnat s již existujícími výzkumy. Toto srovnání nám umožní odpovědět na otázku, zda v současných základních školách dochází ke změnám ve formách šikany.</w:t>
      </w:r>
      <w:commentRangeEnd w:id="1"/>
      <w:r>
        <w:rPr>
          <w:rStyle w:val="CommentReference"/>
        </w:rPr>
        <w:commentReference w:id="1"/>
      </w:r>
    </w:p>
    <w:p w:rsidR="00F3604A" w:rsidRDefault="00F3604A" w:rsidP="004E3667">
      <w:pPr>
        <w:pStyle w:val="NoSpacing"/>
        <w:jc w:val="both"/>
      </w:pPr>
    </w:p>
    <w:p w:rsidR="00F3604A" w:rsidRDefault="00F3604A" w:rsidP="004E3667">
      <w:pPr>
        <w:pStyle w:val="NoSpacing"/>
        <w:jc w:val="both"/>
      </w:pPr>
    </w:p>
    <w:p w:rsidR="00F3604A" w:rsidRPr="00AE6AE1" w:rsidRDefault="00F3604A" w:rsidP="004E3667">
      <w:pPr>
        <w:pStyle w:val="NoSpacing"/>
        <w:jc w:val="both"/>
        <w:rPr>
          <w:b/>
        </w:rPr>
      </w:pPr>
      <w:r w:rsidRPr="00AE6AE1">
        <w:rPr>
          <w:b/>
        </w:rPr>
        <w:t>Hl. výzkumná otázka:</w:t>
      </w:r>
    </w:p>
    <w:p w:rsidR="00F3604A" w:rsidRDefault="00F3604A" w:rsidP="004E3667">
      <w:pPr>
        <w:pStyle w:val="NoSpacing"/>
        <w:jc w:val="both"/>
      </w:pPr>
      <w:commentRangeStart w:id="2"/>
      <w:r>
        <w:t>S jakými hlavními formami šikany se setkávají žáci na ZŠ?</w:t>
      </w:r>
      <w:commentRangeEnd w:id="2"/>
      <w:r>
        <w:rPr>
          <w:rStyle w:val="CommentReference"/>
        </w:rPr>
        <w:commentReference w:id="2"/>
      </w:r>
    </w:p>
    <w:p w:rsidR="00F3604A" w:rsidRDefault="00F3604A" w:rsidP="004E3667">
      <w:pPr>
        <w:pStyle w:val="NoSpacing"/>
        <w:jc w:val="both"/>
        <w:rPr>
          <w:b/>
        </w:rPr>
      </w:pPr>
    </w:p>
    <w:p w:rsidR="00F3604A" w:rsidRPr="00AE6AE1" w:rsidRDefault="00F3604A" w:rsidP="004E3667">
      <w:pPr>
        <w:pStyle w:val="NoSpacing"/>
        <w:jc w:val="both"/>
        <w:rPr>
          <w:b/>
        </w:rPr>
      </w:pPr>
    </w:p>
    <w:p w:rsidR="00F3604A" w:rsidRPr="00AE6AE1" w:rsidRDefault="00F3604A" w:rsidP="004E3667">
      <w:pPr>
        <w:pStyle w:val="NoSpacing"/>
        <w:jc w:val="both"/>
        <w:rPr>
          <w:b/>
        </w:rPr>
      </w:pPr>
      <w:r w:rsidRPr="00AE6AE1">
        <w:rPr>
          <w:b/>
        </w:rPr>
        <w:t xml:space="preserve">Vedlejší otázky: </w:t>
      </w:r>
    </w:p>
    <w:p w:rsidR="00F3604A" w:rsidRDefault="00F3604A" w:rsidP="004E3667">
      <w:pPr>
        <w:pStyle w:val="NoSpacing"/>
        <w:jc w:val="both"/>
      </w:pPr>
      <w:r>
        <w:t>Jaký je výskyt šikany u jednotlivých ročníků ZŠ?</w:t>
      </w:r>
    </w:p>
    <w:p w:rsidR="00F3604A" w:rsidRDefault="00F3604A" w:rsidP="004E3667">
      <w:pPr>
        <w:pStyle w:val="NoSpacing"/>
        <w:jc w:val="both"/>
      </w:pPr>
      <w:r>
        <w:t>Jaká je míra vlivu obce v níž se škola nachází na četnost výskytu šikany?</w:t>
      </w:r>
    </w:p>
    <w:p w:rsidR="00F3604A" w:rsidRDefault="00F3604A" w:rsidP="004E3667">
      <w:pPr>
        <w:pStyle w:val="NoSpacing"/>
        <w:jc w:val="both"/>
      </w:pPr>
      <w:r>
        <w:t>Jaký má vliv pohlaví žáka na formy šikany?</w:t>
      </w:r>
    </w:p>
    <w:p w:rsidR="00F3604A" w:rsidRDefault="00F3604A" w:rsidP="004E3667">
      <w:pPr>
        <w:pStyle w:val="NoSpacing"/>
        <w:jc w:val="both"/>
      </w:pPr>
      <w:r>
        <w:t>Jaký je vývoj forem šikany oproti minulosti?</w:t>
      </w:r>
    </w:p>
    <w:p w:rsidR="00F3604A" w:rsidRDefault="00F3604A" w:rsidP="004E3667">
      <w:pPr>
        <w:pStyle w:val="NoSpacing"/>
        <w:jc w:val="both"/>
      </w:pPr>
    </w:p>
    <w:p w:rsidR="00F3604A" w:rsidRDefault="00F3604A" w:rsidP="004E3667">
      <w:pPr>
        <w:pStyle w:val="NoSpacing"/>
        <w:jc w:val="both"/>
      </w:pPr>
    </w:p>
    <w:p w:rsidR="00F3604A" w:rsidRPr="00AE6AE1" w:rsidRDefault="00F3604A" w:rsidP="004E3667">
      <w:pPr>
        <w:pStyle w:val="NoSpacing"/>
        <w:jc w:val="both"/>
        <w:rPr>
          <w:b/>
        </w:rPr>
      </w:pPr>
    </w:p>
    <w:p w:rsidR="00F3604A" w:rsidRDefault="00F3604A" w:rsidP="004E3667">
      <w:pPr>
        <w:pStyle w:val="ListParagraph"/>
        <w:numPr>
          <w:ilvl w:val="0"/>
          <w:numId w:val="3"/>
          <w:numberingChange w:id="3" w:author="user" w:date="2012-01-11T23:59:00Z" w:original="%1:1:3:)"/>
        </w:numPr>
        <w:jc w:val="both"/>
        <w:rPr>
          <w:i/>
        </w:rPr>
      </w:pPr>
      <w:r w:rsidRPr="004776C5">
        <w:rPr>
          <w:i/>
        </w:rPr>
        <w:t>Kvantitativní výzkum</w:t>
      </w:r>
      <w:r>
        <w:rPr>
          <w:i/>
        </w:rPr>
        <w:t xml:space="preserve"> – dotazníkové šetření</w:t>
      </w:r>
    </w:p>
    <w:p w:rsidR="00F3604A" w:rsidRDefault="00F3604A" w:rsidP="004E3667">
      <w:pPr>
        <w:pStyle w:val="ListParagraph"/>
        <w:jc w:val="both"/>
      </w:pPr>
      <w:r>
        <w:t>Dotazník jsem si vybrala pro jeho výhody.</w:t>
      </w:r>
    </w:p>
    <w:p w:rsidR="00F3604A" w:rsidRPr="00561D9F" w:rsidRDefault="00F3604A" w:rsidP="004E3667">
      <w:pPr>
        <w:pStyle w:val="ListParagraph"/>
        <w:jc w:val="both"/>
      </w:pPr>
    </w:p>
    <w:p w:rsidR="00F3604A" w:rsidRPr="002905E6" w:rsidRDefault="00F3604A" w:rsidP="004E3667">
      <w:pPr>
        <w:jc w:val="both"/>
      </w:pPr>
      <w:r>
        <w:t>Výhody:</w:t>
      </w:r>
    </w:p>
    <w:p w:rsidR="00F3604A" w:rsidRPr="004776C5" w:rsidRDefault="00F3604A" w:rsidP="004E3667">
      <w:pPr>
        <w:pStyle w:val="NoSpacing"/>
        <w:numPr>
          <w:ilvl w:val="0"/>
          <w:numId w:val="4"/>
          <w:numberingChange w:id="4" w:author="user" w:date="2012-01-11T23:59:00Z" w:original=""/>
        </w:numPr>
        <w:jc w:val="both"/>
        <w:rPr>
          <w:lang w:eastAsia="cs-CZ"/>
        </w:rPr>
      </w:pPr>
      <w:r w:rsidRPr="004776C5">
        <w:rPr>
          <w:lang w:eastAsia="cs-CZ"/>
        </w:rPr>
        <w:t xml:space="preserve">nízké náklady </w:t>
      </w:r>
    </w:p>
    <w:p w:rsidR="00F3604A" w:rsidRPr="004776C5" w:rsidRDefault="00F3604A" w:rsidP="004E3667">
      <w:pPr>
        <w:pStyle w:val="NoSpacing"/>
        <w:numPr>
          <w:ilvl w:val="0"/>
          <w:numId w:val="4"/>
          <w:numberingChange w:id="5" w:author="user" w:date="2012-01-11T23:59:00Z" w:original=""/>
        </w:numPr>
        <w:jc w:val="both"/>
        <w:rPr>
          <w:lang w:eastAsia="cs-CZ"/>
        </w:rPr>
      </w:pPr>
      <w:r w:rsidRPr="004776C5">
        <w:rPr>
          <w:lang w:eastAsia="cs-CZ"/>
        </w:rPr>
        <w:t>celková nižší náročnost organizace sběru dat</w:t>
      </w:r>
    </w:p>
    <w:p w:rsidR="00F3604A" w:rsidRPr="004776C5" w:rsidRDefault="00F3604A" w:rsidP="004E3667">
      <w:pPr>
        <w:pStyle w:val="NoSpacing"/>
        <w:numPr>
          <w:ilvl w:val="0"/>
          <w:numId w:val="4"/>
          <w:numberingChange w:id="6" w:author="user" w:date="2012-01-11T23:59:00Z" w:original=""/>
        </w:numPr>
        <w:jc w:val="both"/>
        <w:rPr>
          <w:lang w:eastAsia="cs-CZ"/>
        </w:rPr>
      </w:pPr>
      <w:r w:rsidRPr="004776C5">
        <w:rPr>
          <w:lang w:eastAsia="cs-CZ"/>
        </w:rPr>
        <w:t>vyloučení vlivu tazatele</w:t>
      </w:r>
    </w:p>
    <w:p w:rsidR="00F3604A" w:rsidRPr="004776C5" w:rsidRDefault="00F3604A" w:rsidP="004E3667">
      <w:pPr>
        <w:pStyle w:val="NoSpacing"/>
        <w:numPr>
          <w:ilvl w:val="0"/>
          <w:numId w:val="4"/>
          <w:numberingChange w:id="7" w:author="user" w:date="2012-01-11T23:59:00Z" w:original=""/>
        </w:numPr>
        <w:jc w:val="both"/>
        <w:rPr>
          <w:lang w:eastAsia="cs-CZ"/>
        </w:rPr>
      </w:pPr>
      <w:r w:rsidRPr="004776C5">
        <w:rPr>
          <w:lang w:eastAsia="cs-CZ"/>
        </w:rPr>
        <w:t>za krátký čas spousta dat</w:t>
      </w:r>
    </w:p>
    <w:p w:rsidR="00F3604A" w:rsidRPr="004776C5" w:rsidRDefault="00F3604A" w:rsidP="004E3667">
      <w:pPr>
        <w:pStyle w:val="NoSpacing"/>
        <w:jc w:val="both"/>
        <w:rPr>
          <w:lang w:eastAsia="cs-CZ"/>
        </w:rPr>
      </w:pPr>
    </w:p>
    <w:p w:rsidR="00F3604A" w:rsidRPr="00D55853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  <w:r w:rsidRPr="00D55853">
        <w:rPr>
          <w:lang w:eastAsia="cs-CZ"/>
        </w:rPr>
        <w:t>Nevýhody:</w:t>
      </w:r>
    </w:p>
    <w:p w:rsidR="00F3604A" w:rsidRPr="00D55853" w:rsidRDefault="00F3604A" w:rsidP="004E3667">
      <w:pPr>
        <w:numPr>
          <w:ilvl w:val="0"/>
          <w:numId w:val="2"/>
          <w:numberingChange w:id="8" w:author="user" w:date="2012-01-11T23:59:00Z" w:original="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D55853">
        <w:rPr>
          <w:lang w:eastAsia="cs-CZ"/>
        </w:rPr>
        <w:t>vyšší nároky na přípravu dotazníku, na kvalitu tisku</w:t>
      </w:r>
    </w:p>
    <w:p w:rsidR="00F3604A" w:rsidRPr="00D55853" w:rsidRDefault="00F3604A" w:rsidP="004E3667">
      <w:pPr>
        <w:numPr>
          <w:ilvl w:val="0"/>
          <w:numId w:val="2"/>
          <w:numberingChange w:id="9" w:author="user" w:date="2012-01-11T23:59:00Z" w:original="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D55853">
        <w:rPr>
          <w:lang w:eastAsia="cs-CZ"/>
        </w:rPr>
        <w:t>nízká návratnost a z toho plynoucí nízká reprezentativnost získaných odpovědí</w:t>
      </w:r>
    </w:p>
    <w:p w:rsidR="00F3604A" w:rsidRPr="00D55853" w:rsidRDefault="00F3604A" w:rsidP="004E3667">
      <w:pPr>
        <w:numPr>
          <w:ilvl w:val="0"/>
          <w:numId w:val="2"/>
          <w:numberingChange w:id="10" w:author="user" w:date="2012-01-11T23:59:00Z" w:original="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D55853">
        <w:rPr>
          <w:lang w:eastAsia="cs-CZ"/>
        </w:rPr>
        <w:t>vhodné pouze pro některé kategorie</w:t>
      </w:r>
    </w:p>
    <w:p w:rsidR="00F3604A" w:rsidRPr="004776C5" w:rsidRDefault="00F3604A" w:rsidP="004E3667">
      <w:pPr>
        <w:numPr>
          <w:ilvl w:val="0"/>
          <w:numId w:val="2"/>
          <w:numberingChange w:id="11" w:author="user" w:date="2012-01-11T23:59:00Z" w:original="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D55853">
        <w:rPr>
          <w:lang w:eastAsia="cs-CZ"/>
        </w:rPr>
        <w:t>nemožnost zaměřit se na složitější problémy a jejich hlubší zkoumání</w:t>
      </w:r>
      <w:r w:rsidRPr="00D55853">
        <w:rPr>
          <w:lang w:eastAsia="cs-CZ"/>
        </w:rPr>
        <w:t> </w:t>
      </w:r>
    </w:p>
    <w:p w:rsidR="00F3604A" w:rsidRDefault="00F3604A" w:rsidP="004E3667">
      <w:pPr>
        <w:pStyle w:val="NoSpacing"/>
        <w:jc w:val="both"/>
      </w:pPr>
    </w:p>
    <w:p w:rsidR="00F3604A" w:rsidRDefault="00F3604A" w:rsidP="004E3667">
      <w:pPr>
        <w:pStyle w:val="NoSpacing"/>
        <w:jc w:val="both"/>
      </w:pPr>
    </w:p>
    <w:p w:rsidR="00F3604A" w:rsidRPr="00A07996" w:rsidRDefault="00F3604A" w:rsidP="004E3667">
      <w:pPr>
        <w:pStyle w:val="NoSpacing"/>
        <w:jc w:val="both"/>
        <w:rPr>
          <w:b/>
        </w:rPr>
      </w:pPr>
      <w:r w:rsidRPr="00A07996">
        <w:rPr>
          <w:b/>
        </w:rPr>
        <w:t>Teoretická hypotéza:</w:t>
      </w:r>
    </w:p>
    <w:p w:rsidR="00F3604A" w:rsidRPr="007D2DA9" w:rsidRDefault="00F3604A" w:rsidP="004E3667">
      <w:pPr>
        <w:pStyle w:val="NoSpacing"/>
        <w:jc w:val="both"/>
        <w:rPr>
          <w:color w:val="00B050"/>
        </w:rPr>
      </w:pPr>
      <w:r w:rsidRPr="00571217">
        <w:t>U jednotlivých skupin osob se setkáváme s odlišným výskytem šikany</w:t>
      </w:r>
      <w:r>
        <w:t>.</w:t>
      </w:r>
    </w:p>
    <w:p w:rsidR="00F3604A" w:rsidRDefault="00F3604A" w:rsidP="004E3667">
      <w:pPr>
        <w:pStyle w:val="NoSpacing"/>
        <w:jc w:val="both"/>
      </w:pPr>
    </w:p>
    <w:p w:rsidR="00F3604A" w:rsidRDefault="00F3604A" w:rsidP="004E3667">
      <w:pPr>
        <w:pStyle w:val="NoSpacing"/>
        <w:jc w:val="both"/>
        <w:rPr>
          <w:b/>
        </w:rPr>
      </w:pPr>
    </w:p>
    <w:p w:rsidR="00F3604A" w:rsidRPr="00A07996" w:rsidRDefault="00F3604A" w:rsidP="004E3667">
      <w:pPr>
        <w:pStyle w:val="NoSpacing"/>
        <w:jc w:val="both"/>
        <w:rPr>
          <w:b/>
        </w:rPr>
      </w:pPr>
      <w:r w:rsidRPr="00A07996">
        <w:rPr>
          <w:b/>
        </w:rPr>
        <w:t xml:space="preserve">Pracovní hypotézy: </w:t>
      </w:r>
    </w:p>
    <w:p w:rsidR="00F3604A" w:rsidRPr="00571217" w:rsidRDefault="00F3604A" w:rsidP="004E3667">
      <w:pPr>
        <w:pStyle w:val="NoSpacing"/>
        <w:jc w:val="both"/>
      </w:pPr>
      <w:r w:rsidRPr="00571217">
        <w:t>Žáci, kteří pravidelně navštěvují svůj profil na sociální síti, jsou častěji konfrontováni s kyberšikanou.</w:t>
      </w:r>
    </w:p>
    <w:p w:rsidR="00F3604A" w:rsidRDefault="00F3604A" w:rsidP="004E3667">
      <w:pPr>
        <w:pStyle w:val="NoSpacing"/>
        <w:jc w:val="both"/>
      </w:pPr>
      <w:r>
        <w:t xml:space="preserve">Dívky jsou častěji vystaveny </w:t>
      </w:r>
      <w:r w:rsidRPr="00571217">
        <w:t>verbálním</w:t>
      </w:r>
      <w:r w:rsidRPr="00FE7B6D">
        <w:rPr>
          <w:color w:val="FF0000"/>
        </w:rPr>
        <w:t xml:space="preserve"> </w:t>
      </w:r>
      <w:r>
        <w:t>formám šikany než chlapci.</w:t>
      </w:r>
    </w:p>
    <w:p w:rsidR="00F3604A" w:rsidRDefault="00F3604A" w:rsidP="004E3667">
      <w:pPr>
        <w:pStyle w:val="NoSpacing"/>
        <w:jc w:val="both"/>
      </w:pPr>
      <w:r>
        <w:t>Forma fyzického šikanování je více rozšířena u hochů než u dívek.</w:t>
      </w:r>
    </w:p>
    <w:p w:rsidR="00F3604A" w:rsidRDefault="00F3604A" w:rsidP="004E3667">
      <w:pPr>
        <w:pStyle w:val="NoSpacing"/>
        <w:jc w:val="both"/>
      </w:pPr>
      <w:r w:rsidRPr="007D2DA9">
        <w:rPr>
          <w:color w:val="000000"/>
        </w:rPr>
        <w:t>Z</w:t>
      </w:r>
      <w:r>
        <w:t>e zvyšujícím se věkem žáků, klesá podíl šikany na ZŠ.</w:t>
      </w:r>
    </w:p>
    <w:p w:rsidR="00F3604A" w:rsidRDefault="00F3604A" w:rsidP="004E3667">
      <w:pPr>
        <w:pStyle w:val="NoSpacing"/>
        <w:jc w:val="both"/>
      </w:pPr>
    </w:p>
    <w:p w:rsidR="00F3604A" w:rsidRDefault="00F3604A" w:rsidP="004E3667">
      <w:pPr>
        <w:pStyle w:val="NoSpacing"/>
        <w:jc w:val="both"/>
      </w:pPr>
    </w:p>
    <w:p w:rsidR="00F3604A" w:rsidRDefault="00F3604A" w:rsidP="004E3667">
      <w:pPr>
        <w:pStyle w:val="NoSpacing"/>
        <w:jc w:val="both"/>
        <w:rPr>
          <w:b/>
          <w:bCs/>
        </w:rPr>
      </w:pPr>
      <w:r>
        <w:rPr>
          <w:b/>
          <w:bCs/>
        </w:rPr>
        <w:t>Konceptualizace:</w:t>
      </w:r>
    </w:p>
    <w:p w:rsidR="00F3604A" w:rsidRPr="00A26366" w:rsidRDefault="00F3604A" w:rsidP="004E3667">
      <w:pPr>
        <w:pStyle w:val="NoSpacing"/>
        <w:jc w:val="both"/>
      </w:pPr>
      <w:r>
        <w:t>Šikana označuje fyzické i psychické omezování či týrání jedince v kolektivu.</w:t>
      </w:r>
    </w:p>
    <w:p w:rsidR="00F3604A" w:rsidRDefault="00F3604A" w:rsidP="004E3667">
      <w:pPr>
        <w:pStyle w:val="NoSpacing"/>
        <w:jc w:val="both"/>
      </w:pPr>
      <w:r w:rsidRPr="00A07996">
        <w:rPr>
          <w:bCs/>
        </w:rPr>
        <w:t>Kyberšikana</w:t>
      </w:r>
      <w:r w:rsidRPr="00A07996">
        <w:t xml:space="preserve"> (též </w:t>
      </w:r>
      <w:r w:rsidRPr="00A07996">
        <w:rPr>
          <w:bCs/>
        </w:rPr>
        <w:t>kybernetická šikana</w:t>
      </w:r>
      <w:r w:rsidRPr="00A07996">
        <w:t xml:space="preserve">, </w:t>
      </w:r>
      <w:r w:rsidRPr="00A07996">
        <w:rPr>
          <w:bCs/>
        </w:rPr>
        <w:t>počítačová</w:t>
      </w:r>
      <w:r>
        <w:rPr>
          <w:b/>
          <w:bCs/>
        </w:rPr>
        <w:t xml:space="preserve"> </w:t>
      </w:r>
      <w:r w:rsidRPr="00A07996">
        <w:rPr>
          <w:bCs/>
        </w:rPr>
        <w:t>šikana</w:t>
      </w:r>
      <w:r>
        <w:t xml:space="preserve"> či </w:t>
      </w:r>
      <w:r>
        <w:rPr>
          <w:b/>
          <w:bCs/>
          <w:i/>
          <w:iCs/>
        </w:rPr>
        <w:t>cyberbullying</w:t>
      </w:r>
      <w:r>
        <w:t xml:space="preserve">) je druh </w:t>
      </w:r>
      <w:hyperlink r:id="rId6" w:tooltip="Šikana" w:history="1">
        <w:r w:rsidRPr="00A26366">
          <w:rPr>
            <w:rStyle w:val="Hyperlink"/>
            <w:color w:val="auto"/>
            <w:u w:val="none"/>
          </w:rPr>
          <w:t>šikany</w:t>
        </w:r>
      </w:hyperlink>
      <w:r w:rsidRPr="00A26366">
        <w:t xml:space="preserve">, který využívá elektronické prostředky, jako jsou </w:t>
      </w:r>
      <w:hyperlink r:id="rId7" w:tooltip="Mobilní telefon" w:history="1">
        <w:r w:rsidRPr="00A26366">
          <w:rPr>
            <w:rStyle w:val="Hyperlink"/>
            <w:color w:val="auto"/>
            <w:u w:val="none"/>
          </w:rPr>
          <w:t>mobilní telefony</w:t>
        </w:r>
      </w:hyperlink>
      <w:r w:rsidRPr="00A26366">
        <w:t xml:space="preserve">, </w:t>
      </w:r>
      <w:hyperlink r:id="rId8" w:tooltip="E-mail" w:history="1">
        <w:r w:rsidRPr="00A26366">
          <w:rPr>
            <w:rStyle w:val="Hyperlink"/>
            <w:color w:val="auto"/>
            <w:u w:val="none"/>
          </w:rPr>
          <w:t>e-maily</w:t>
        </w:r>
      </w:hyperlink>
      <w:r w:rsidRPr="00A26366">
        <w:t xml:space="preserve">, </w:t>
      </w:r>
      <w:hyperlink r:id="rId9" w:tooltip="Pager" w:history="1">
        <w:r w:rsidRPr="00A26366">
          <w:rPr>
            <w:rStyle w:val="Hyperlink"/>
            <w:color w:val="auto"/>
            <w:u w:val="none"/>
          </w:rPr>
          <w:t>pagery</w:t>
        </w:r>
      </w:hyperlink>
      <w:r w:rsidRPr="00A26366">
        <w:t xml:space="preserve">, </w:t>
      </w:r>
      <w:hyperlink r:id="rId10" w:tooltip="Internet" w:history="1">
        <w:r w:rsidRPr="00A26366">
          <w:rPr>
            <w:rStyle w:val="Hyperlink"/>
            <w:color w:val="auto"/>
            <w:u w:val="none"/>
          </w:rPr>
          <w:t>internet</w:t>
        </w:r>
      </w:hyperlink>
      <w:r w:rsidRPr="00A26366">
        <w:t xml:space="preserve">, </w:t>
      </w:r>
      <w:hyperlink r:id="rId11" w:tooltip="Blog" w:history="1">
        <w:r w:rsidRPr="00A26366">
          <w:rPr>
            <w:rStyle w:val="Hyperlink"/>
            <w:color w:val="auto"/>
            <w:u w:val="none"/>
          </w:rPr>
          <w:t>blogy</w:t>
        </w:r>
      </w:hyperlink>
      <w:r w:rsidRPr="00A26366">
        <w:t xml:space="preserve"> a podobně.</w:t>
      </w:r>
      <w:r>
        <w:t xml:space="preserve"> </w:t>
      </w:r>
    </w:p>
    <w:p w:rsidR="00F3604A" w:rsidRDefault="00F3604A" w:rsidP="004E3667">
      <w:pPr>
        <w:pStyle w:val="NoSpacing"/>
        <w:jc w:val="both"/>
      </w:pPr>
      <w:r>
        <w:t>Verbální šikana je přímá a nepřímá – psychická šikana</w:t>
      </w:r>
    </w:p>
    <w:p w:rsidR="00F3604A" w:rsidRDefault="00F3604A" w:rsidP="004E3667">
      <w:pPr>
        <w:pStyle w:val="NoSpacing"/>
        <w:jc w:val="both"/>
      </w:pPr>
      <w:r>
        <w:t>Fyzická šikana je přímá a nepřímá (patří sem i krádeže a ničení majetku oběti)</w:t>
      </w:r>
    </w:p>
    <w:p w:rsidR="00F3604A" w:rsidRDefault="00F3604A" w:rsidP="004E3667">
      <w:pPr>
        <w:pStyle w:val="NoSpacing"/>
        <w:jc w:val="both"/>
      </w:pPr>
    </w:p>
    <w:p w:rsidR="00F3604A" w:rsidRPr="00831240" w:rsidRDefault="00F3604A" w:rsidP="004E3667">
      <w:pPr>
        <w:pStyle w:val="NoSpacing"/>
        <w:jc w:val="both"/>
      </w:pPr>
    </w:p>
    <w:p w:rsidR="00F3604A" w:rsidRDefault="00F3604A" w:rsidP="004E3667">
      <w:pPr>
        <w:pStyle w:val="NoSpacing"/>
        <w:jc w:val="both"/>
        <w:rPr>
          <w:b/>
        </w:rPr>
      </w:pPr>
      <w:commentRangeStart w:id="12"/>
      <w:r w:rsidRPr="00A07996">
        <w:rPr>
          <w:b/>
        </w:rPr>
        <w:t>Operacionalizace:</w:t>
      </w:r>
    </w:p>
    <w:p w:rsidR="00F3604A" w:rsidRPr="00571217" w:rsidRDefault="00F3604A" w:rsidP="004E3667">
      <w:pPr>
        <w:pStyle w:val="NoSpacing"/>
        <w:jc w:val="both"/>
      </w:pPr>
      <w:r w:rsidRPr="00571217">
        <w:t>Žáci, kteří (minimálně jednou denně) navštěvují svůj profil na sociální síti, jsou častěji konfrontováni s kyberšikanou (setkají se s ní v roli oběti/agresora nebo svědků).</w:t>
      </w:r>
    </w:p>
    <w:p w:rsidR="00F3604A" w:rsidRPr="00571217" w:rsidRDefault="00F3604A" w:rsidP="004E3667">
      <w:pPr>
        <w:pStyle w:val="NoSpacing"/>
        <w:jc w:val="both"/>
      </w:pPr>
      <w:r w:rsidRPr="00571217">
        <w:t>Žáci ženského pohlaví jsou častěji verbálně šikanovaní než žáci pohlaví mužského.</w:t>
      </w:r>
    </w:p>
    <w:p w:rsidR="00F3604A" w:rsidRPr="00571217" w:rsidRDefault="00F3604A" w:rsidP="004E3667">
      <w:pPr>
        <w:pStyle w:val="NoSpacing"/>
        <w:jc w:val="both"/>
      </w:pPr>
      <w:r w:rsidRPr="00571217">
        <w:t>Žáci mužského pohlaví jsou častěji vystavovány fyzické formě šikany než žáci ženského pohlaví.</w:t>
      </w:r>
    </w:p>
    <w:p w:rsidR="00F3604A" w:rsidRDefault="00F3604A" w:rsidP="004E3667">
      <w:pPr>
        <w:pStyle w:val="NoSpacing"/>
        <w:jc w:val="both"/>
      </w:pPr>
      <w:r w:rsidRPr="00571217">
        <w:t>Čím je žák starší, tím je méně šikanován.</w:t>
      </w:r>
    </w:p>
    <w:commentRangeEnd w:id="12"/>
    <w:p w:rsidR="00F3604A" w:rsidRPr="00571217" w:rsidRDefault="00F3604A" w:rsidP="004E3667">
      <w:pPr>
        <w:pStyle w:val="NoSpacing"/>
        <w:jc w:val="both"/>
      </w:pPr>
      <w:r>
        <w:rPr>
          <w:rStyle w:val="CommentReference"/>
        </w:rPr>
        <w:commentReference w:id="12"/>
      </w:r>
    </w:p>
    <w:p w:rsidR="00F3604A" w:rsidRDefault="00F3604A" w:rsidP="004E3667">
      <w:pPr>
        <w:pStyle w:val="NoSpacing"/>
        <w:jc w:val="both"/>
        <w:rPr>
          <w:color w:val="FF0000"/>
        </w:rPr>
      </w:pPr>
    </w:p>
    <w:p w:rsidR="00F3604A" w:rsidRDefault="00F3604A" w:rsidP="004E3667">
      <w:pPr>
        <w:pStyle w:val="NoSpacing"/>
        <w:jc w:val="both"/>
        <w:rPr>
          <w:b/>
        </w:rPr>
      </w:pPr>
      <w:r w:rsidRPr="00477B97">
        <w:rPr>
          <w:b/>
        </w:rPr>
        <w:t>Návrh metody sběru dat</w:t>
      </w:r>
    </w:p>
    <w:p w:rsidR="00F3604A" w:rsidRPr="00477B97" w:rsidRDefault="00F3604A" w:rsidP="004E3667">
      <w:pPr>
        <w:pStyle w:val="NoSpacing"/>
        <w:jc w:val="both"/>
        <w:rPr>
          <w:b/>
          <w:color w:val="FF0000"/>
        </w:rPr>
      </w:pPr>
    </w:p>
    <w:p w:rsidR="00F3604A" w:rsidRPr="000C4EEB" w:rsidRDefault="00F3604A" w:rsidP="004E3667">
      <w:pPr>
        <w:pStyle w:val="NoSpacing"/>
        <w:jc w:val="both"/>
      </w:pPr>
      <w:r w:rsidRPr="000C4EEB">
        <w:t xml:space="preserve">Navrhuji jako způsob sběru dat využít formou dotazníku. Dotazováni budou </w:t>
      </w:r>
      <w:r>
        <w:t>žáci</w:t>
      </w:r>
      <w:r w:rsidRPr="000C4EEB">
        <w:t xml:space="preserve"> </w:t>
      </w:r>
      <w:r>
        <w:t>základní školy</w:t>
      </w:r>
      <w:r w:rsidRPr="000C4EEB">
        <w:t xml:space="preserve">, </w:t>
      </w:r>
      <w:r>
        <w:t>střední školy</w:t>
      </w:r>
      <w:r w:rsidRPr="000C4EEB">
        <w:t xml:space="preserve">, </w:t>
      </w:r>
      <w:r>
        <w:t>středního odborného učiliště a studenti vysoké školy z</w:t>
      </w:r>
      <w:r w:rsidRPr="000C4EEB">
        <w:t> Jihomoravské</w:t>
      </w:r>
      <w:r>
        <w:t>ho</w:t>
      </w:r>
      <w:r w:rsidRPr="000C4EEB">
        <w:t xml:space="preserve"> kraj</w:t>
      </w:r>
      <w:r>
        <w:t>e.</w:t>
      </w:r>
    </w:p>
    <w:p w:rsidR="00F3604A" w:rsidRDefault="00F3604A" w:rsidP="004E3667">
      <w:pPr>
        <w:pStyle w:val="NoSpacing"/>
        <w:jc w:val="both"/>
      </w:pPr>
      <w:commentRangeStart w:id="13"/>
      <w:r w:rsidRPr="000C4EEB">
        <w:t>Vzorek bude vybrán na základě dostupnosti.</w:t>
      </w:r>
      <w:commentRangeEnd w:id="13"/>
      <w:r>
        <w:rPr>
          <w:rStyle w:val="CommentReference"/>
        </w:rPr>
        <w:commentReference w:id="13"/>
      </w:r>
    </w:p>
    <w:p w:rsidR="00F3604A" w:rsidRDefault="00F3604A" w:rsidP="004E3667">
      <w:pPr>
        <w:pStyle w:val="NoSpacing"/>
        <w:jc w:val="both"/>
      </w:pPr>
    </w:p>
    <w:p w:rsidR="00F3604A" w:rsidRDefault="00F3604A" w:rsidP="004E3667">
      <w:pPr>
        <w:pStyle w:val="NoSpacing"/>
        <w:jc w:val="both"/>
      </w:pPr>
    </w:p>
    <w:p w:rsidR="00F3604A" w:rsidRPr="00477B97" w:rsidRDefault="00F3604A" w:rsidP="004E3667">
      <w:pPr>
        <w:pStyle w:val="NoSpacing"/>
        <w:jc w:val="both"/>
        <w:rPr>
          <w:b/>
        </w:rPr>
      </w:pPr>
      <w:commentRangeStart w:id="14"/>
      <w:r w:rsidRPr="00477B97">
        <w:rPr>
          <w:b/>
        </w:rPr>
        <w:t>Úryvek z připravovaného nástroje sběru dat</w:t>
      </w:r>
      <w:commentRangeEnd w:id="14"/>
      <w:r>
        <w:rPr>
          <w:rStyle w:val="CommentReference"/>
        </w:rPr>
        <w:commentReference w:id="14"/>
      </w:r>
    </w:p>
    <w:p w:rsidR="00F3604A" w:rsidRPr="00912779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  <w:r w:rsidRPr="00912779">
        <w:rPr>
          <w:i/>
        </w:rPr>
        <w:t xml:space="preserve">Na níže uvedené otázky odpovězte tím, že </w:t>
      </w:r>
      <w:r w:rsidRPr="00912779">
        <w:rPr>
          <w:b/>
          <w:bCs/>
          <w:i/>
        </w:rPr>
        <w:t>zakroužkujete</w:t>
      </w:r>
      <w:r w:rsidRPr="00912779">
        <w:rPr>
          <w:i/>
        </w:rPr>
        <w:t xml:space="preserve"> písmeno správné varianty z předložených odpovědí.</w:t>
      </w:r>
      <w:r w:rsidRPr="00912779">
        <w:t xml:space="preserve"> </w:t>
      </w:r>
      <w:r w:rsidRPr="00912779">
        <w:rPr>
          <w:i/>
        </w:rPr>
        <w:t xml:space="preserve">Dotazník je anonymní a získané údaje budou použity pouze pro účely výzkumného projektu. Jeho vyplnění Vám zabere maximálně 8 minut. Jedním z cílů výzkumného šetření je přispět ke zmapování šikany v našich školách. </w:t>
      </w:r>
      <w:r w:rsidRPr="00912779">
        <w:rPr>
          <w:i/>
        </w:rPr>
        <w:br/>
        <w:t xml:space="preserve">Předem Vám děkujeme za spolupráci a Vaše upřímné odpovědi. </w:t>
      </w:r>
      <w:r w:rsidRPr="00912779">
        <w:rPr>
          <w:i/>
        </w:rPr>
        <w:br/>
      </w: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1. Na dotazník odpovídá?</w:t>
      </w:r>
    </w:p>
    <w:p w:rsidR="00F3604A" w:rsidRPr="004776C5" w:rsidRDefault="00F3604A" w:rsidP="004E3667">
      <w:pPr>
        <w:pStyle w:val="ListParagraph"/>
        <w:numPr>
          <w:ilvl w:val="1"/>
          <w:numId w:val="2"/>
          <w:numberingChange w:id="15" w:author="user" w:date="2012-01-11T23:59:00Z" w:original="%2:1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muž</w:t>
      </w:r>
    </w:p>
    <w:p w:rsidR="00F3604A" w:rsidRPr="004776C5" w:rsidRDefault="00F3604A" w:rsidP="004E3667">
      <w:pPr>
        <w:pStyle w:val="ListParagraph"/>
        <w:numPr>
          <w:ilvl w:val="1"/>
          <w:numId w:val="2"/>
          <w:numberingChange w:id="16" w:author="user" w:date="2012-01-11T23:59:00Z" w:original="%2:2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žena</w:t>
      </w: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2. Kolik je vám let?</w:t>
      </w:r>
    </w:p>
    <w:p w:rsidR="00F3604A" w:rsidRPr="004776C5" w:rsidRDefault="00F3604A" w:rsidP="004E3667">
      <w:pPr>
        <w:pStyle w:val="ListParagraph"/>
        <w:numPr>
          <w:ilvl w:val="1"/>
          <w:numId w:val="2"/>
          <w:numberingChange w:id="17" w:author="user" w:date="2012-01-11T23:59:00Z" w:original="%2:3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11 – 15</w:t>
      </w:r>
    </w:p>
    <w:p w:rsidR="00F3604A" w:rsidRPr="004776C5" w:rsidRDefault="00F3604A" w:rsidP="004E3667">
      <w:pPr>
        <w:pStyle w:val="ListParagraph"/>
        <w:numPr>
          <w:ilvl w:val="1"/>
          <w:numId w:val="2"/>
          <w:numberingChange w:id="18" w:author="user" w:date="2012-01-11T23:59:00Z" w:original="%2:4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16 – 18</w:t>
      </w:r>
    </w:p>
    <w:p w:rsidR="00F3604A" w:rsidRPr="004776C5" w:rsidRDefault="00F3604A" w:rsidP="004E3667">
      <w:pPr>
        <w:pStyle w:val="ListParagraph"/>
        <w:numPr>
          <w:ilvl w:val="1"/>
          <w:numId w:val="2"/>
          <w:numberingChange w:id="19" w:author="user" w:date="2012-01-11T23:59:00Z" w:original="%2:5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19 – 24</w:t>
      </w:r>
    </w:p>
    <w:p w:rsidR="00F3604A" w:rsidRPr="004776C5" w:rsidRDefault="00F3604A" w:rsidP="004E3667">
      <w:pPr>
        <w:pStyle w:val="ListParagraph"/>
        <w:numPr>
          <w:ilvl w:val="1"/>
          <w:numId w:val="2"/>
          <w:numberingChange w:id="20" w:author="user" w:date="2012-01-11T23:59:00Z" w:original="%2:6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smartTag w:uri="urn:schemas-microsoft-com:office:smarttags" w:element="metricconverter">
        <w:smartTagPr>
          <w:attr w:name="ProductID" w:val="25 a"/>
        </w:smartTagPr>
        <w:r w:rsidRPr="004776C5">
          <w:rPr>
            <w:lang w:eastAsia="cs-CZ"/>
          </w:rPr>
          <w:t>25 a</w:t>
        </w:r>
      </w:smartTag>
      <w:r w:rsidRPr="004776C5">
        <w:rPr>
          <w:lang w:eastAsia="cs-CZ"/>
        </w:rPr>
        <w:t xml:space="preserve"> více</w:t>
      </w: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3. Jaký je váš aktuální typ studia?</w:t>
      </w:r>
    </w:p>
    <w:p w:rsidR="00F3604A" w:rsidRPr="004776C5" w:rsidRDefault="00F3604A" w:rsidP="004E3667">
      <w:pPr>
        <w:pStyle w:val="ListParagraph"/>
        <w:numPr>
          <w:ilvl w:val="0"/>
          <w:numId w:val="6"/>
          <w:numberingChange w:id="21" w:author="user" w:date="2012-01-11T23:59:00Z" w:original="%1:1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Základní škola</w:t>
      </w:r>
    </w:p>
    <w:p w:rsidR="00F3604A" w:rsidRPr="004776C5" w:rsidRDefault="00F3604A" w:rsidP="004E3667">
      <w:pPr>
        <w:pStyle w:val="ListParagraph"/>
        <w:numPr>
          <w:ilvl w:val="0"/>
          <w:numId w:val="6"/>
          <w:numberingChange w:id="22" w:author="user" w:date="2012-01-11T23:59:00Z" w:original="%1:2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Střední škola</w:t>
      </w:r>
    </w:p>
    <w:p w:rsidR="00F3604A" w:rsidRPr="004776C5" w:rsidRDefault="00F3604A" w:rsidP="004E3667">
      <w:pPr>
        <w:pStyle w:val="ListParagraph"/>
        <w:numPr>
          <w:ilvl w:val="0"/>
          <w:numId w:val="6"/>
          <w:numberingChange w:id="23" w:author="user" w:date="2012-01-11T23:59:00Z" w:original="%1:3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Střední odborné učiliště</w:t>
      </w:r>
    </w:p>
    <w:p w:rsidR="00F3604A" w:rsidRPr="004776C5" w:rsidRDefault="00F3604A" w:rsidP="004E3667">
      <w:pPr>
        <w:pStyle w:val="ListParagraph"/>
        <w:numPr>
          <w:ilvl w:val="0"/>
          <w:numId w:val="6"/>
          <w:numberingChange w:id="24" w:author="user" w:date="2012-01-11T23:59:00Z" w:original="%1:4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Vysoká škola – bakalářské studium</w:t>
      </w:r>
    </w:p>
    <w:p w:rsidR="00F3604A" w:rsidRPr="004776C5" w:rsidRDefault="00F3604A" w:rsidP="004E3667">
      <w:pPr>
        <w:pStyle w:val="ListParagraph"/>
        <w:numPr>
          <w:ilvl w:val="0"/>
          <w:numId w:val="6"/>
          <w:numberingChange w:id="25" w:author="user" w:date="2012-01-11T23:59:00Z" w:original="%1:5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Vysoká škola – magisterské studium</w:t>
      </w:r>
    </w:p>
    <w:p w:rsidR="00F3604A" w:rsidRPr="004776C5" w:rsidRDefault="00F3604A" w:rsidP="004E3667">
      <w:pPr>
        <w:pStyle w:val="ListParagraph"/>
        <w:numPr>
          <w:ilvl w:val="0"/>
          <w:numId w:val="6"/>
          <w:numberingChange w:id="26" w:author="user" w:date="2012-01-11T23:59:00Z" w:original="%1:6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Vysoká škola – doktorské studium</w:t>
      </w:r>
    </w:p>
    <w:p w:rsidR="00F3604A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4. Jak často navštěvujete svůj profil na sociální síti?</w:t>
      </w:r>
    </w:p>
    <w:p w:rsidR="00F3604A" w:rsidRPr="004776C5" w:rsidRDefault="00F3604A" w:rsidP="004E3667">
      <w:pPr>
        <w:pStyle w:val="ListParagraph"/>
        <w:numPr>
          <w:ilvl w:val="0"/>
          <w:numId w:val="5"/>
          <w:numberingChange w:id="27" w:author="user" w:date="2012-01-11T23:59:00Z" w:original="%1:1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více než jednou denně</w:t>
      </w:r>
    </w:p>
    <w:p w:rsidR="00F3604A" w:rsidRPr="004776C5" w:rsidRDefault="00F3604A" w:rsidP="004E3667">
      <w:pPr>
        <w:pStyle w:val="ListParagraph"/>
        <w:numPr>
          <w:ilvl w:val="0"/>
          <w:numId w:val="5"/>
          <w:numberingChange w:id="28" w:author="user" w:date="2012-01-11T23:59:00Z" w:original="%1:2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jednou denně</w:t>
      </w:r>
    </w:p>
    <w:p w:rsidR="00F3604A" w:rsidRPr="004776C5" w:rsidRDefault="00F3604A" w:rsidP="004E3667">
      <w:pPr>
        <w:pStyle w:val="ListParagraph"/>
        <w:numPr>
          <w:ilvl w:val="0"/>
          <w:numId w:val="5"/>
          <w:numberingChange w:id="29" w:author="user" w:date="2012-01-11T23:59:00Z" w:original="%1:3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méně než jednou denně</w:t>
      </w: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5. Jaká je velikost obce, v níž žijete?</w:t>
      </w:r>
    </w:p>
    <w:p w:rsidR="00F3604A" w:rsidRPr="004776C5" w:rsidRDefault="00F3604A" w:rsidP="004E3667">
      <w:pPr>
        <w:pStyle w:val="ListParagraph"/>
        <w:numPr>
          <w:ilvl w:val="0"/>
          <w:numId w:val="7"/>
          <w:numberingChange w:id="30" w:author="user" w:date="2012-01-11T23:59:00Z" w:original="%1:1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do 1000</w:t>
      </w:r>
    </w:p>
    <w:p w:rsidR="00F3604A" w:rsidRPr="004776C5" w:rsidRDefault="00F3604A" w:rsidP="004E3667">
      <w:pPr>
        <w:pStyle w:val="ListParagraph"/>
        <w:numPr>
          <w:ilvl w:val="0"/>
          <w:numId w:val="7"/>
          <w:numberingChange w:id="31" w:author="user" w:date="2012-01-11T23:59:00Z" w:original="%1:2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1001- 5000</w:t>
      </w:r>
    </w:p>
    <w:p w:rsidR="00F3604A" w:rsidRPr="004776C5" w:rsidRDefault="00F3604A" w:rsidP="004E3667">
      <w:pPr>
        <w:pStyle w:val="ListParagraph"/>
        <w:numPr>
          <w:ilvl w:val="0"/>
          <w:numId w:val="7"/>
          <w:numberingChange w:id="32" w:author="user" w:date="2012-01-11T23:59:00Z" w:original="%1:3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5001 – 10 000</w:t>
      </w:r>
    </w:p>
    <w:p w:rsidR="00F3604A" w:rsidRPr="004776C5" w:rsidRDefault="00F3604A" w:rsidP="004E3667">
      <w:pPr>
        <w:pStyle w:val="ListParagraph"/>
        <w:numPr>
          <w:ilvl w:val="0"/>
          <w:numId w:val="7"/>
          <w:numberingChange w:id="33" w:author="user" w:date="2012-01-11T23:59:00Z" w:original="%1:4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10 001 – 50 000</w:t>
      </w:r>
    </w:p>
    <w:p w:rsidR="00F3604A" w:rsidRPr="004776C5" w:rsidRDefault="00F3604A" w:rsidP="004E3667">
      <w:pPr>
        <w:pStyle w:val="ListParagraph"/>
        <w:numPr>
          <w:ilvl w:val="0"/>
          <w:numId w:val="7"/>
          <w:numberingChange w:id="34" w:author="user" w:date="2012-01-11T23:59:00Z" w:original="%1:5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více než 50 000</w:t>
      </w:r>
    </w:p>
    <w:p w:rsidR="00F3604A" w:rsidRPr="004776C5" w:rsidRDefault="00F3604A" w:rsidP="004E3667">
      <w:pPr>
        <w:pStyle w:val="ListParagraph"/>
        <w:numPr>
          <w:ilvl w:val="0"/>
          <w:numId w:val="7"/>
          <w:numberingChange w:id="35" w:author="user" w:date="2012-01-11T23:59:00Z" w:original="%1:6:4:)"/>
        </w:num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Praha, Brno</w:t>
      </w: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</w:pPr>
      <w:r w:rsidRPr="004776C5">
        <w:rPr>
          <w:lang w:eastAsia="cs-CZ"/>
        </w:rPr>
        <w:t xml:space="preserve">6. </w:t>
      </w:r>
      <w:r w:rsidRPr="004776C5">
        <w:t>Vyskytuje se na vaší škole šikanování?</w:t>
      </w: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</w:pPr>
      <w:r w:rsidRPr="004776C5">
        <w:t>a) určitě ne</w:t>
      </w: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</w:pPr>
      <w:r w:rsidRPr="004776C5">
        <w:t xml:space="preserve">b) </w:t>
      </w:r>
      <w:commentRangeStart w:id="36"/>
      <w:r w:rsidRPr="004776C5">
        <w:t>ano, ale jen někdy</w:t>
      </w: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</w:pPr>
      <w:r w:rsidRPr="004776C5">
        <w:t>c) ano, občas</w:t>
      </w:r>
    </w:p>
    <w:commentRangeEnd w:id="36"/>
    <w:p w:rsidR="00F3604A" w:rsidRPr="004776C5" w:rsidRDefault="00F3604A" w:rsidP="004E3667">
      <w:pPr>
        <w:spacing w:before="100" w:beforeAutospacing="1" w:after="100" w:afterAutospacing="1" w:line="240" w:lineRule="auto"/>
        <w:jc w:val="both"/>
      </w:pPr>
      <w:r>
        <w:rPr>
          <w:rStyle w:val="CommentReference"/>
        </w:rPr>
        <w:commentReference w:id="36"/>
      </w:r>
      <w:r w:rsidRPr="004776C5">
        <w:t>d) ano, velmi často</w:t>
      </w:r>
    </w:p>
    <w:p w:rsidR="00F3604A" w:rsidRDefault="00F3604A" w:rsidP="004E3667">
      <w:pPr>
        <w:spacing w:before="100" w:beforeAutospacing="1" w:after="100" w:afterAutospacing="1" w:line="240" w:lineRule="auto"/>
        <w:jc w:val="both"/>
        <w:rPr>
          <w:ins w:id="37" w:author="user" w:date="2012-01-12T00:06:00Z"/>
        </w:rPr>
      </w:pPr>
      <w:r w:rsidRPr="004776C5">
        <w:t>e) nevím, nesetkala jsem se s ním, ale nemůžu to vyloučit</w:t>
      </w:r>
    </w:p>
    <w:p w:rsidR="00F3604A" w:rsidRDefault="00F3604A" w:rsidP="004E3667">
      <w:pPr>
        <w:numPr>
          <w:ins w:id="38" w:author="user" w:date="2012-01-12T00:06:00Z"/>
        </w:numPr>
        <w:spacing w:before="100" w:beforeAutospacing="1" w:after="100" w:afterAutospacing="1" w:line="240" w:lineRule="auto"/>
        <w:jc w:val="both"/>
      </w:pP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</w:pPr>
      <w:r w:rsidRPr="004776C5">
        <w:t>7. Byli jste někdy svědkem šikany?</w:t>
      </w:r>
    </w:p>
    <w:p w:rsidR="00F3604A" w:rsidRPr="004776C5" w:rsidRDefault="00F3604A" w:rsidP="004E3667">
      <w:pPr>
        <w:pStyle w:val="NoSpacing"/>
        <w:jc w:val="both"/>
      </w:pPr>
      <w:r w:rsidRPr="004776C5">
        <w:t>a) ano</w:t>
      </w:r>
    </w:p>
    <w:p w:rsidR="00F3604A" w:rsidRPr="004776C5" w:rsidRDefault="00F3604A" w:rsidP="004E3667">
      <w:pPr>
        <w:pStyle w:val="NoSpacing"/>
        <w:jc w:val="both"/>
      </w:pPr>
      <w:r w:rsidRPr="004776C5">
        <w:t>b) ne</w:t>
      </w: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</w:pPr>
    </w:p>
    <w:p w:rsidR="00F3604A" w:rsidRPr="00EF4281" w:rsidRDefault="00F3604A" w:rsidP="004E3667">
      <w:pPr>
        <w:spacing w:after="0" w:line="240" w:lineRule="auto"/>
        <w:jc w:val="both"/>
        <w:outlineLvl w:val="4"/>
        <w:rPr>
          <w:bCs/>
          <w:lang w:eastAsia="cs-CZ"/>
        </w:rPr>
      </w:pPr>
      <w:r w:rsidRPr="004776C5">
        <w:rPr>
          <w:bCs/>
          <w:lang w:eastAsia="cs-CZ"/>
        </w:rPr>
        <w:t>8. Byli</w:t>
      </w:r>
      <w:r w:rsidRPr="00EF4281">
        <w:rPr>
          <w:bCs/>
          <w:lang w:eastAsia="cs-CZ"/>
        </w:rPr>
        <w:t xml:space="preserve"> j</w:t>
      </w:r>
      <w:r w:rsidRPr="004776C5">
        <w:rPr>
          <w:bCs/>
          <w:lang w:eastAsia="cs-CZ"/>
        </w:rPr>
        <w:t xml:space="preserve">ste někdy </w:t>
      </w:r>
      <w:r w:rsidRPr="00EF4281">
        <w:rPr>
          <w:bCs/>
          <w:lang w:eastAsia="cs-CZ"/>
        </w:rPr>
        <w:t xml:space="preserve"> svědkem toho, že </w:t>
      </w:r>
      <w:r w:rsidRPr="004776C5">
        <w:rPr>
          <w:bCs/>
          <w:lang w:eastAsia="cs-CZ"/>
        </w:rPr>
        <w:t>bylo</w:t>
      </w:r>
      <w:r w:rsidRPr="00EF4281">
        <w:rPr>
          <w:bCs/>
          <w:lang w:eastAsia="cs-CZ"/>
        </w:rPr>
        <w:t xml:space="preserve"> ubližováno </w:t>
      </w:r>
      <w:r w:rsidRPr="004776C5">
        <w:rPr>
          <w:bCs/>
          <w:lang w:eastAsia="cs-CZ"/>
        </w:rPr>
        <w:t>vašemu</w:t>
      </w:r>
      <w:r w:rsidRPr="00EF4281">
        <w:rPr>
          <w:bCs/>
          <w:lang w:eastAsia="cs-CZ"/>
        </w:rPr>
        <w:t xml:space="preserve"> spolužákovi jinými spolužáky ze školy?</w:t>
      </w:r>
    </w:p>
    <w:p w:rsidR="00F3604A" w:rsidRPr="004776C5" w:rsidRDefault="00F3604A" w:rsidP="004E3667">
      <w:pPr>
        <w:pStyle w:val="ListParagraph"/>
        <w:numPr>
          <w:ilvl w:val="0"/>
          <w:numId w:val="8"/>
          <w:numberingChange w:id="39" w:author="user" w:date="2012-01-11T23:59:00Z" w:original="%1:1:4:)"/>
        </w:numPr>
        <w:spacing w:before="100" w:beforeAutospacing="1" w:after="100" w:afterAutospacing="1" w:line="240" w:lineRule="auto"/>
        <w:jc w:val="both"/>
      </w:pPr>
      <w:r w:rsidRPr="004776C5">
        <w:t>ano</w:t>
      </w:r>
    </w:p>
    <w:p w:rsidR="00F3604A" w:rsidRPr="004776C5" w:rsidRDefault="00F3604A" w:rsidP="004E3667">
      <w:pPr>
        <w:pStyle w:val="ListParagraph"/>
        <w:numPr>
          <w:ilvl w:val="0"/>
          <w:numId w:val="8"/>
          <w:numberingChange w:id="40" w:author="user" w:date="2012-01-11T23:59:00Z" w:original="%1:2:4:)"/>
        </w:numPr>
        <w:spacing w:before="100" w:beforeAutospacing="1" w:after="100" w:afterAutospacing="1" w:line="240" w:lineRule="auto"/>
        <w:jc w:val="both"/>
      </w:pPr>
      <w:r w:rsidRPr="004776C5">
        <w:t>ne</w:t>
      </w:r>
    </w:p>
    <w:p w:rsidR="00F3604A" w:rsidRDefault="00F3604A" w:rsidP="004E3667">
      <w:pPr>
        <w:pStyle w:val="ListParagraph"/>
        <w:spacing w:before="100" w:beforeAutospacing="1" w:after="100" w:afterAutospacing="1" w:line="240" w:lineRule="auto"/>
        <w:jc w:val="both"/>
      </w:pPr>
    </w:p>
    <w:p w:rsidR="00F3604A" w:rsidRPr="004776C5" w:rsidRDefault="00F3604A" w:rsidP="004E3667">
      <w:pPr>
        <w:pStyle w:val="ListParagraph"/>
        <w:spacing w:before="100" w:beforeAutospacing="1" w:after="100" w:afterAutospacing="1" w:line="240" w:lineRule="auto"/>
        <w:jc w:val="both"/>
      </w:pPr>
    </w:p>
    <w:p w:rsidR="00F3604A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sz w:val="24"/>
          <w:szCs w:val="24"/>
        </w:rPr>
        <w:t>9. Ubližoval vám už někdo ze třídy?</w:t>
      </w: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sz w:val="24"/>
          <w:szCs w:val="24"/>
        </w:rPr>
        <w:t>a) ano</w:t>
      </w: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sz w:val="24"/>
          <w:szCs w:val="24"/>
        </w:rPr>
        <w:t>b) ne</w:t>
      </w:r>
    </w:p>
    <w:p w:rsidR="00F3604A" w:rsidRPr="004776C5" w:rsidRDefault="00F3604A" w:rsidP="004E3667">
      <w:pPr>
        <w:pStyle w:val="ListParagraph"/>
        <w:spacing w:before="100" w:beforeAutospacing="1" w:after="100" w:afterAutospacing="1" w:line="240" w:lineRule="auto"/>
        <w:jc w:val="both"/>
      </w:pPr>
    </w:p>
    <w:p w:rsidR="00F3604A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sz w:val="24"/>
          <w:szCs w:val="24"/>
        </w:rPr>
        <w:t xml:space="preserve">10. </w:t>
      </w:r>
      <w:commentRangeStart w:id="41"/>
      <w:r w:rsidRPr="004776C5">
        <w:rPr>
          <w:b w:val="0"/>
          <w:sz w:val="24"/>
          <w:szCs w:val="24"/>
        </w:rPr>
        <w:t>Jak</w:t>
      </w:r>
      <w:r>
        <w:rPr>
          <w:b w:val="0"/>
          <w:sz w:val="24"/>
          <w:szCs w:val="24"/>
        </w:rPr>
        <w:t>ými způsoby</w:t>
      </w:r>
      <w:r w:rsidRPr="004776C5">
        <w:rPr>
          <w:b w:val="0"/>
          <w:sz w:val="24"/>
          <w:szCs w:val="24"/>
        </w:rPr>
        <w:t xml:space="preserve"> vám </w:t>
      </w:r>
      <w:r>
        <w:rPr>
          <w:b w:val="0"/>
          <w:sz w:val="24"/>
          <w:szCs w:val="24"/>
        </w:rPr>
        <w:t xml:space="preserve">bylo </w:t>
      </w:r>
      <w:r w:rsidRPr="004776C5">
        <w:rPr>
          <w:b w:val="0"/>
          <w:sz w:val="24"/>
          <w:szCs w:val="24"/>
        </w:rPr>
        <w:t>ubli</w:t>
      </w:r>
      <w:r>
        <w:rPr>
          <w:b w:val="0"/>
          <w:sz w:val="24"/>
          <w:szCs w:val="24"/>
        </w:rPr>
        <w:t>žováno</w:t>
      </w:r>
      <w:r w:rsidRPr="004776C5">
        <w:rPr>
          <w:b w:val="0"/>
          <w:sz w:val="24"/>
          <w:szCs w:val="24"/>
        </w:rPr>
        <w:t xml:space="preserve">? </w:t>
      </w:r>
      <w:commentRangeEnd w:id="41"/>
      <w:r>
        <w:rPr>
          <w:rStyle w:val="CommentReference"/>
          <w:b w:val="0"/>
          <w:bCs w:val="0"/>
          <w:lang w:eastAsia="en-US"/>
        </w:rPr>
        <w:commentReference w:id="41"/>
      </w: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sz w:val="24"/>
          <w:szCs w:val="24"/>
        </w:rPr>
        <w:t xml:space="preserve">a) ignorování </w:t>
      </w: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sz w:val="24"/>
          <w:szCs w:val="24"/>
        </w:rPr>
        <w:t>b) posměch</w:t>
      </w: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sz w:val="24"/>
          <w:szCs w:val="24"/>
        </w:rPr>
        <w:t xml:space="preserve">c) pomluvy </w:t>
      </w: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sz w:val="24"/>
          <w:szCs w:val="24"/>
        </w:rPr>
        <w:t xml:space="preserve">d) ponižování </w:t>
      </w: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sz w:val="24"/>
          <w:szCs w:val="24"/>
        </w:rPr>
        <w:t xml:space="preserve">e) nadávky </w:t>
      </w: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sz w:val="24"/>
          <w:szCs w:val="24"/>
        </w:rPr>
        <w:t xml:space="preserve">f) bití </w:t>
      </w: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sz w:val="24"/>
          <w:szCs w:val="24"/>
        </w:rPr>
        <w:t xml:space="preserve">g) fackování </w:t>
      </w: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sz w:val="24"/>
          <w:szCs w:val="24"/>
        </w:rPr>
        <w:t xml:space="preserve">h) kopání </w:t>
      </w: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sz w:val="24"/>
          <w:szCs w:val="24"/>
        </w:rPr>
        <w:t>ch) rány pěstí</w:t>
      </w:r>
    </w:p>
    <w:p w:rsidR="00F3604A" w:rsidRPr="004776C5" w:rsidRDefault="00F3604A" w:rsidP="004E3667">
      <w:pPr>
        <w:pStyle w:val="Heading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776C5">
        <w:rPr>
          <w:b w:val="0"/>
          <w:bCs w:val="0"/>
          <w:sz w:val="24"/>
          <w:szCs w:val="24"/>
        </w:rPr>
        <w:t>i)</w:t>
      </w:r>
      <w:r w:rsidRPr="004776C5">
        <w:rPr>
          <w:b w:val="0"/>
          <w:sz w:val="24"/>
          <w:szCs w:val="24"/>
        </w:rPr>
        <w:t xml:space="preserve"> Jinak – jak?</w:t>
      </w:r>
    </w:p>
    <w:p w:rsidR="00F3604A" w:rsidRDefault="00F3604A" w:rsidP="004E3667">
      <w:pPr>
        <w:pStyle w:val="NoSpacing"/>
        <w:jc w:val="both"/>
      </w:pPr>
    </w:p>
    <w:p w:rsidR="00F3604A" w:rsidRDefault="00F3604A" w:rsidP="004E3667">
      <w:pPr>
        <w:pStyle w:val="NoSpacing"/>
        <w:jc w:val="both"/>
      </w:pPr>
    </w:p>
    <w:p w:rsidR="00F3604A" w:rsidRPr="001022A5" w:rsidRDefault="00F3604A" w:rsidP="004E3667">
      <w:pPr>
        <w:spacing w:before="100" w:beforeAutospacing="1" w:after="100" w:afterAutospacing="1" w:line="240" w:lineRule="auto"/>
        <w:jc w:val="both"/>
        <w:rPr>
          <w:b/>
          <w:lang w:eastAsia="cs-CZ"/>
        </w:rPr>
      </w:pPr>
      <w:r w:rsidRPr="001022A5">
        <w:rPr>
          <w:b/>
        </w:rPr>
        <w:t>Praktick</w:t>
      </w:r>
      <w:r>
        <w:rPr>
          <w:b/>
        </w:rPr>
        <w:t xml:space="preserve">é </w:t>
      </w:r>
      <w:r w:rsidRPr="001022A5">
        <w:rPr>
          <w:b/>
        </w:rPr>
        <w:t>a etick</w:t>
      </w:r>
      <w:r>
        <w:rPr>
          <w:b/>
        </w:rPr>
        <w:t>é</w:t>
      </w:r>
      <w:r w:rsidRPr="001022A5">
        <w:rPr>
          <w:b/>
        </w:rPr>
        <w:t xml:space="preserve"> problémy</w:t>
      </w:r>
    </w:p>
    <w:p w:rsidR="00F3604A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  <w:r w:rsidRPr="004776C5">
        <w:rPr>
          <w:lang w:eastAsia="cs-CZ"/>
        </w:rPr>
        <w:t>Problémem může být, že se respondent bude ostýchat pravdivé odpovědi nebo pro respondenta může být nepříjemné vybavení vzpomínek souvisejících s šikanou.</w:t>
      </w:r>
    </w:p>
    <w:p w:rsidR="00F3604A" w:rsidRPr="004776C5" w:rsidRDefault="00F3604A" w:rsidP="004E3667">
      <w:pPr>
        <w:spacing w:before="100" w:beforeAutospacing="1" w:after="100" w:afterAutospacing="1" w:line="240" w:lineRule="auto"/>
        <w:jc w:val="both"/>
        <w:rPr>
          <w:lang w:eastAsia="cs-CZ"/>
        </w:rPr>
      </w:pPr>
      <w:r>
        <w:rPr>
          <w:lang w:eastAsia="cs-CZ"/>
        </w:rPr>
        <w:t>V rámci řešení tohoto problému se pravděpodobně nebudeme setkávat s etickými problémy.</w:t>
      </w:r>
    </w:p>
    <w:p w:rsidR="00F3604A" w:rsidRDefault="00F3604A" w:rsidP="004E3667">
      <w:pPr>
        <w:jc w:val="both"/>
      </w:pPr>
    </w:p>
    <w:p w:rsidR="00F3604A" w:rsidRPr="00F949F8" w:rsidRDefault="00F3604A" w:rsidP="00E70726">
      <w:pPr>
        <w:spacing w:line="360" w:lineRule="auto"/>
        <w:rPr>
          <w:b/>
        </w:rPr>
      </w:pPr>
      <w:r w:rsidRPr="00F949F8">
        <w:rPr>
          <w:b/>
        </w:rPr>
        <w:t xml:space="preserve">Seznam </w:t>
      </w:r>
      <w:r>
        <w:rPr>
          <w:b/>
        </w:rPr>
        <w:t>relevantní (odborné) literatury</w:t>
      </w:r>
    </w:p>
    <w:p w:rsidR="00F3604A" w:rsidRDefault="00F3604A" w:rsidP="00102E43">
      <w:pPr>
        <w:spacing w:line="360" w:lineRule="auto"/>
        <w:jc w:val="both"/>
        <w:rPr>
          <w:bCs/>
        </w:rPr>
      </w:pPr>
      <w:r>
        <w:rPr>
          <w:bCs/>
        </w:rPr>
        <w:t xml:space="preserve">BENDL, Stanislav. </w:t>
      </w:r>
      <w:r>
        <w:rPr>
          <w:bCs/>
          <w:i/>
        </w:rPr>
        <w:t>Neukázněný žák: Cesta institucionální pomoci.</w:t>
      </w:r>
      <w:r>
        <w:rPr>
          <w:bCs/>
        </w:rPr>
        <w:t xml:space="preserve"> 1. vyd. Praha: ISV. 2004. 100 s. ISBN 80-86642-36-4.</w:t>
      </w:r>
    </w:p>
    <w:p w:rsidR="00F3604A" w:rsidRDefault="00F3604A" w:rsidP="00102E43">
      <w:pPr>
        <w:spacing w:line="360" w:lineRule="auto"/>
        <w:jc w:val="both"/>
        <w:rPr>
          <w:bCs/>
        </w:rPr>
      </w:pPr>
      <w:r>
        <w:rPr>
          <w:bCs/>
        </w:rPr>
        <w:t xml:space="preserve">ČAČKA, Otto. </w:t>
      </w:r>
      <w:r>
        <w:rPr>
          <w:bCs/>
          <w:i/>
        </w:rPr>
        <w:t xml:space="preserve">Psychologie osobnosti. </w:t>
      </w:r>
      <w:r>
        <w:rPr>
          <w:bCs/>
        </w:rPr>
        <w:t>3. vyd. Tišnov: SURSUM. 1997. 156 s. ISBN 80-85799-03-0.</w:t>
      </w:r>
    </w:p>
    <w:p w:rsidR="00F3604A" w:rsidRDefault="00F3604A" w:rsidP="00102E43">
      <w:pPr>
        <w:spacing w:line="360" w:lineRule="auto"/>
        <w:jc w:val="both"/>
      </w:pPr>
      <w:r>
        <w:t xml:space="preserve">ČAPEK, Robert. </w:t>
      </w:r>
      <w:r>
        <w:rPr>
          <w:i/>
        </w:rPr>
        <w:t>Odměny a tresty ve školní praxi.</w:t>
      </w:r>
      <w:r>
        <w:t xml:space="preserve"> 1. vyd. Praha: Grada, 2008. 160 s. ISBN 978-80-247-1718-0.</w:t>
      </w:r>
    </w:p>
    <w:p w:rsidR="00F3604A" w:rsidRDefault="00F3604A" w:rsidP="00102E43">
      <w:pPr>
        <w:spacing w:line="360" w:lineRule="auto"/>
        <w:jc w:val="both"/>
        <w:rPr>
          <w:bCs/>
        </w:rPr>
      </w:pPr>
      <w:r>
        <w:rPr>
          <w:bCs/>
        </w:rPr>
        <w:t xml:space="preserve">ELLIOTTOVÁ, Michele. </w:t>
      </w:r>
      <w:r>
        <w:rPr>
          <w:bCs/>
          <w:i/>
        </w:rPr>
        <w:t xml:space="preserve">Jak ochránit své dítě. </w:t>
      </w:r>
      <w:r>
        <w:rPr>
          <w:bCs/>
        </w:rPr>
        <w:t>1. vyd. Praha: Portál. 1995. 173 s. IBSN 80-7178-034-0.</w:t>
      </w:r>
    </w:p>
    <w:p w:rsidR="00F3604A" w:rsidRPr="00F949F8" w:rsidRDefault="00F3604A" w:rsidP="00E70726">
      <w:pPr>
        <w:spacing w:line="360" w:lineRule="auto"/>
        <w:jc w:val="both"/>
      </w:pPr>
      <w:r w:rsidRPr="00F949F8">
        <w:t>G</w:t>
      </w:r>
      <w:r>
        <w:t xml:space="preserve">AVORA, </w:t>
      </w:r>
      <w:r w:rsidRPr="00F949F8">
        <w:t xml:space="preserve"> P. </w:t>
      </w:r>
      <w:r w:rsidRPr="00F949F8">
        <w:rPr>
          <w:i/>
        </w:rPr>
        <w:t>Úvod do pedagigckého výzkumu</w:t>
      </w:r>
      <w:r w:rsidRPr="00F949F8">
        <w:t xml:space="preserve">. Brno:Paido, 2000. 50 s. ISBN 80-85931-79-6. </w:t>
      </w:r>
    </w:p>
    <w:p w:rsidR="00F3604A" w:rsidRPr="0097589C" w:rsidRDefault="00F3604A" w:rsidP="00E70726">
      <w:pPr>
        <w:spacing w:line="360" w:lineRule="auto"/>
        <w:jc w:val="both"/>
      </w:pPr>
      <w:r w:rsidRPr="0097589C">
        <w:t>C</w:t>
      </w:r>
      <w:r>
        <w:t>HRÁSKA</w:t>
      </w:r>
      <w:r w:rsidRPr="0097589C">
        <w:t xml:space="preserve">, M. </w:t>
      </w:r>
      <w:r w:rsidRPr="0000474B">
        <w:rPr>
          <w:i/>
        </w:rPr>
        <w:t>Metody pedagogického výzkumu</w:t>
      </w:r>
      <w:r w:rsidRPr="0097589C">
        <w:t>. Praha : Grada Publishing, s.r.o.2008. ISBN 978-80-247-1369-4</w:t>
      </w:r>
      <w:r>
        <w:t>.</w:t>
      </w:r>
      <w:r w:rsidRPr="0097589C">
        <w:t xml:space="preserve">  </w:t>
      </w:r>
    </w:p>
    <w:p w:rsidR="00F3604A" w:rsidRDefault="00F3604A" w:rsidP="00090F26">
      <w:pPr>
        <w:spacing w:line="360" w:lineRule="auto"/>
        <w:jc w:val="both"/>
      </w:pPr>
      <w:r w:rsidRPr="00E3390B">
        <w:t>K</w:t>
      </w:r>
      <w:r>
        <w:t>OLÁŘ</w:t>
      </w:r>
      <w:r w:rsidRPr="00E3390B">
        <w:t xml:space="preserve">, M. </w:t>
      </w:r>
      <w:r w:rsidRPr="00E3390B">
        <w:rPr>
          <w:i/>
          <w:iCs/>
        </w:rPr>
        <w:t xml:space="preserve">Bolest šikanování. </w:t>
      </w:r>
      <w:r w:rsidRPr="00E3390B">
        <w:t>Praha:Portál, 2001. ISBN 80-7367-014-3</w:t>
      </w:r>
      <w:r>
        <w:t>.</w:t>
      </w:r>
    </w:p>
    <w:p w:rsidR="00F3604A" w:rsidRPr="00F949F8" w:rsidRDefault="00F3604A" w:rsidP="00E70726">
      <w:pPr>
        <w:spacing w:line="360" w:lineRule="auto"/>
        <w:jc w:val="both"/>
      </w:pPr>
      <w:r w:rsidRPr="00F949F8">
        <w:t>K</w:t>
      </w:r>
      <w:r>
        <w:t>OLÁŘ</w:t>
      </w:r>
      <w:r w:rsidRPr="00F949F8">
        <w:t xml:space="preserve">, M. </w:t>
      </w:r>
      <w:r w:rsidRPr="00F949F8">
        <w:rPr>
          <w:i/>
        </w:rPr>
        <w:t>Skrytý svět šikanování ve školác</w:t>
      </w:r>
      <w:r w:rsidRPr="00F949F8">
        <w:t xml:space="preserve">h. Praha : Portál, 1997. 29 s. </w:t>
      </w:r>
    </w:p>
    <w:p w:rsidR="00F3604A" w:rsidRDefault="00F3604A" w:rsidP="00E70726">
      <w:pPr>
        <w:spacing w:line="360" w:lineRule="auto"/>
        <w:jc w:val="both"/>
      </w:pPr>
      <w:r w:rsidRPr="00F949F8">
        <w:t>ISBN 80-7178-123-1.</w:t>
      </w:r>
    </w:p>
    <w:p w:rsidR="00F3604A" w:rsidRDefault="00F3604A" w:rsidP="00102E43">
      <w:pPr>
        <w:spacing w:line="360" w:lineRule="auto"/>
        <w:jc w:val="both"/>
      </w:pPr>
      <w:r w:rsidRPr="00E3390B">
        <w:t>K</w:t>
      </w:r>
      <w:r>
        <w:t>YRIACOU</w:t>
      </w:r>
      <w:r w:rsidRPr="00E3390B">
        <w:t xml:space="preserve">, Ch. </w:t>
      </w:r>
      <w:r w:rsidRPr="00E3390B">
        <w:rPr>
          <w:i/>
          <w:iCs/>
        </w:rPr>
        <w:t xml:space="preserve">Řešení výchovných problémů ve škole. </w:t>
      </w:r>
      <w:r w:rsidRPr="00E3390B">
        <w:t>Praha:Portál, 2005. ISBN 80-7178-945-3</w:t>
      </w:r>
      <w:r>
        <w:t>.</w:t>
      </w:r>
    </w:p>
    <w:p w:rsidR="00F3604A" w:rsidRDefault="00F3604A" w:rsidP="00090F26">
      <w:pPr>
        <w:spacing w:line="360" w:lineRule="auto"/>
        <w:jc w:val="both"/>
      </w:pPr>
      <w:r w:rsidRPr="00F949F8">
        <w:t>Ř</w:t>
      </w:r>
      <w:r>
        <w:t>ÍČAN</w:t>
      </w:r>
      <w:r w:rsidRPr="00F949F8">
        <w:t xml:space="preserve">, P. </w:t>
      </w:r>
      <w:r w:rsidRPr="00F949F8">
        <w:rPr>
          <w:i/>
        </w:rPr>
        <w:t xml:space="preserve">Agresivita a šikana mezi dětmi: Jak dát dětem ve škole pocit bezpečí. </w:t>
      </w:r>
      <w:r w:rsidRPr="00F949F8">
        <w:t>Praha, 1995. 11, 17, 26, 29, 34, 35, 71, 72 s. ISBN 80-7178-049-9.</w:t>
      </w:r>
    </w:p>
    <w:p w:rsidR="00F3604A" w:rsidRPr="00F949F8" w:rsidRDefault="00F3604A" w:rsidP="00E70726">
      <w:pPr>
        <w:spacing w:line="360" w:lineRule="auto"/>
        <w:jc w:val="both"/>
      </w:pPr>
      <w:r w:rsidRPr="00F949F8">
        <w:t>Ř</w:t>
      </w:r>
      <w:r>
        <w:t>ÍČAN</w:t>
      </w:r>
      <w:r w:rsidRPr="00F949F8">
        <w:t>, P., J</w:t>
      </w:r>
      <w:r>
        <w:t>ANOŠOVÁ</w:t>
      </w:r>
      <w:r w:rsidRPr="00F949F8">
        <w:t xml:space="preserve">, P.: </w:t>
      </w:r>
      <w:r w:rsidRPr="00F949F8">
        <w:rPr>
          <w:i/>
        </w:rPr>
        <w:t>Jak na šikanu</w:t>
      </w:r>
      <w:r w:rsidRPr="00F949F8">
        <w:t>. Grada: Publishing, a.s., 2010. 20, 28 s. ISBN 978-80-247-2991-6.</w:t>
      </w:r>
    </w:p>
    <w:p w:rsidR="00F3604A" w:rsidRDefault="00F3604A" w:rsidP="00102E43">
      <w:pPr>
        <w:spacing w:line="360" w:lineRule="auto"/>
        <w:jc w:val="both"/>
      </w:pPr>
      <w:r w:rsidRPr="00F949F8">
        <w:t xml:space="preserve">VÁGNEROVÁ, Kateřina a kol., </w:t>
      </w:r>
      <w:r w:rsidRPr="00F949F8">
        <w:rPr>
          <w:i/>
          <w:iCs/>
        </w:rPr>
        <w:t xml:space="preserve">Minimalizace šikany – praktické rady pro rodiče, </w:t>
      </w:r>
      <w:r w:rsidRPr="00F949F8">
        <w:t xml:space="preserve">2. vyd. Praha: Portál. 2009. </w:t>
      </w:r>
    </w:p>
    <w:p w:rsidR="00F3604A" w:rsidRDefault="00F3604A" w:rsidP="00E70726">
      <w:pPr>
        <w:spacing w:line="360" w:lineRule="auto"/>
        <w:jc w:val="both"/>
      </w:pPr>
      <w:r w:rsidRPr="00E3390B">
        <w:t>V</w:t>
      </w:r>
      <w:r>
        <w:t>AVREČKOVÁ</w:t>
      </w:r>
      <w:r w:rsidRPr="00E3390B">
        <w:t>, M. Výchovné</w:t>
      </w:r>
      <w:r w:rsidRPr="00E3390B">
        <w:rPr>
          <w:i/>
          <w:iCs/>
        </w:rPr>
        <w:t xml:space="preserve"> problémy.</w:t>
      </w:r>
      <w:r w:rsidRPr="00E3390B">
        <w:t xml:space="preserve"> Brno:Institut mezioborových studií, 1999.</w:t>
      </w:r>
    </w:p>
    <w:p w:rsidR="00F3604A" w:rsidRDefault="00F3604A" w:rsidP="00E70726">
      <w:pPr>
        <w:spacing w:line="360" w:lineRule="auto"/>
        <w:jc w:val="both"/>
      </w:pPr>
      <w:r>
        <w:rPr>
          <w:i/>
        </w:rPr>
        <w:t xml:space="preserve">Minimalizace šikany: Shrnutí pilotního projektu 2005 – 2007. </w:t>
      </w:r>
      <w:r>
        <w:t>1. vyd. Kladno. Aisis, občanské sdružení, 2008. 68 s. IBSN 978-80-904071-2-1.</w:t>
      </w:r>
    </w:p>
    <w:p w:rsidR="00F3604A" w:rsidRPr="00E70726" w:rsidRDefault="00F3604A" w:rsidP="00E70726">
      <w:pPr>
        <w:spacing w:line="360" w:lineRule="auto"/>
        <w:jc w:val="both"/>
        <w:rPr>
          <w:bCs/>
        </w:rPr>
      </w:pPr>
    </w:p>
    <w:sectPr w:rsidR="00F3604A" w:rsidRPr="00E70726" w:rsidSect="0014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1983-08-10T16:00:00Z" w:initials="u">
    <w:p w:rsidR="00F3604A" w:rsidRDefault="00F3604A">
      <w:pPr>
        <w:pStyle w:val="CommentText"/>
      </w:pPr>
      <w:r>
        <w:rPr>
          <w:rStyle w:val="CommentReference"/>
        </w:rPr>
        <w:annotationRef/>
      </w:r>
      <w:r>
        <w:t>Velmi nekonkrétní. Chybí hierarchie téma, problém, otázka.</w:t>
      </w:r>
    </w:p>
  </w:comment>
  <w:comment w:id="1" w:author="user" w:date="1983-08-10T16:02:00Z" w:initials="u">
    <w:p w:rsidR="00F3604A" w:rsidRDefault="00F3604A">
      <w:pPr>
        <w:pStyle w:val="CommentText"/>
      </w:pPr>
      <w:r>
        <w:rPr>
          <w:rStyle w:val="CommentReference"/>
        </w:rPr>
        <w:annotationRef/>
      </w:r>
      <w:r>
        <w:t>Myslím, že na to váš výzkum nebude dost reprezentativní.</w:t>
      </w:r>
    </w:p>
  </w:comment>
  <w:comment w:id="2" w:author="user" w:date="1983-08-10T16:06:00Z" w:initials="u">
    <w:p w:rsidR="00F3604A" w:rsidRDefault="00F3604A">
      <w:pPr>
        <w:pStyle w:val="CommentText"/>
      </w:pPr>
      <w:r>
        <w:rPr>
          <w:rStyle w:val="CommentReference"/>
        </w:rPr>
        <w:annotationRef/>
      </w:r>
      <w:r>
        <w:t>Ta hlavní otázky by měla být obecná, z ní by měly vycházet vedlejší otázky, které ji rozvíjejí.</w:t>
      </w:r>
    </w:p>
  </w:comment>
  <w:comment w:id="12" w:author="user" w:date="1983-08-10T16:08:00Z" w:initials="u">
    <w:p w:rsidR="00F3604A" w:rsidRDefault="00F3604A">
      <w:pPr>
        <w:pStyle w:val="CommentText"/>
      </w:pPr>
      <w:r>
        <w:rPr>
          <w:rStyle w:val="CommentReference"/>
        </w:rPr>
        <w:annotationRef/>
      </w:r>
      <w:r>
        <w:t>To není operacionalizace.</w:t>
      </w:r>
    </w:p>
  </w:comment>
  <w:comment w:id="13" w:author="user" w:date="1983-08-10T16:10:00Z" w:initials="u">
    <w:p w:rsidR="00F3604A" w:rsidRDefault="00F3604A">
      <w:pPr>
        <w:pStyle w:val="CommentText"/>
      </w:pPr>
      <w:r>
        <w:rPr>
          <w:rStyle w:val="CommentReference"/>
        </w:rPr>
        <w:annotationRef/>
      </w:r>
      <w:r>
        <w:t>Kolik jich bude?</w:t>
      </w:r>
    </w:p>
  </w:comment>
  <w:comment w:id="14" w:author="user" w:date="1983-08-10T16:16:00Z" w:initials="u">
    <w:p w:rsidR="00F3604A" w:rsidRDefault="00F3604A">
      <w:pPr>
        <w:pStyle w:val="CommentText"/>
      </w:pPr>
      <w:r>
        <w:rPr>
          <w:rStyle w:val="CommentReference"/>
        </w:rPr>
        <w:annotationRef/>
      </w:r>
      <w:r>
        <w:t>Určitě bych doporučila dotazník lépe vypracovat a také vyzkoušet. Nejsem si jistá, jestli je reálné měřit zkušenosti s šikanou ve škole dotazníkem, rozdávaným ve třídě.</w:t>
      </w:r>
    </w:p>
  </w:comment>
  <w:comment w:id="36" w:author="user" w:date="1983-08-10T16:12:00Z" w:initials="u">
    <w:p w:rsidR="00F3604A" w:rsidRDefault="00F3604A">
      <w:pPr>
        <w:pStyle w:val="CommentText"/>
      </w:pPr>
      <w:r>
        <w:rPr>
          <w:rStyle w:val="CommentReference"/>
        </w:rPr>
        <w:annotationRef/>
      </w:r>
      <w:r>
        <w:t>Jaký je rozdíl mezi těmito dvěma variantami?</w:t>
      </w:r>
    </w:p>
  </w:comment>
  <w:comment w:id="41" w:author="user" w:date="1983-08-10T16:12:00Z" w:initials="u">
    <w:p w:rsidR="00F3604A" w:rsidRDefault="00F3604A">
      <w:pPr>
        <w:pStyle w:val="CommentText"/>
      </w:pPr>
      <w:r>
        <w:rPr>
          <w:rStyle w:val="CommentReference"/>
        </w:rPr>
        <w:annotationRef/>
      </w:r>
      <w:r>
        <w:t>Je možné zaškrtnout více možností?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0A2"/>
    <w:multiLevelType w:val="hybridMultilevel"/>
    <w:tmpl w:val="0E4CB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95C94"/>
    <w:multiLevelType w:val="hybridMultilevel"/>
    <w:tmpl w:val="6568B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C97B36"/>
    <w:multiLevelType w:val="hybridMultilevel"/>
    <w:tmpl w:val="CF1ACA40"/>
    <w:lvl w:ilvl="0" w:tplc="6B9A4BE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A2268C"/>
    <w:multiLevelType w:val="hybridMultilevel"/>
    <w:tmpl w:val="6772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D42032"/>
    <w:multiLevelType w:val="hybridMultilevel"/>
    <w:tmpl w:val="5E625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015F2D"/>
    <w:multiLevelType w:val="multilevel"/>
    <w:tmpl w:val="55AE4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07371nadpisdruheurovn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09F47ED"/>
    <w:multiLevelType w:val="multilevel"/>
    <w:tmpl w:val="11AA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F401D0"/>
    <w:multiLevelType w:val="multilevel"/>
    <w:tmpl w:val="A4B423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76E32652"/>
    <w:multiLevelType w:val="hybridMultilevel"/>
    <w:tmpl w:val="E1342E9C"/>
    <w:lvl w:ilvl="0" w:tplc="040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D2852"/>
    <w:multiLevelType w:val="multilevel"/>
    <w:tmpl w:val="0580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7E4"/>
    <w:rsid w:val="0000474B"/>
    <w:rsid w:val="000656F2"/>
    <w:rsid w:val="00090F26"/>
    <w:rsid w:val="000A3C06"/>
    <w:rsid w:val="000C4EEB"/>
    <w:rsid w:val="001022A5"/>
    <w:rsid w:val="00102E43"/>
    <w:rsid w:val="00147BBB"/>
    <w:rsid w:val="00166324"/>
    <w:rsid w:val="001A2A58"/>
    <w:rsid w:val="0022601C"/>
    <w:rsid w:val="002327E4"/>
    <w:rsid w:val="002905E6"/>
    <w:rsid w:val="004776C5"/>
    <w:rsid w:val="00477B97"/>
    <w:rsid w:val="00497569"/>
    <w:rsid w:val="004E3667"/>
    <w:rsid w:val="0053395D"/>
    <w:rsid w:val="00561D9F"/>
    <w:rsid w:val="00571217"/>
    <w:rsid w:val="005C076B"/>
    <w:rsid w:val="00630F41"/>
    <w:rsid w:val="0068525E"/>
    <w:rsid w:val="006957CE"/>
    <w:rsid w:val="0073367A"/>
    <w:rsid w:val="00746134"/>
    <w:rsid w:val="007D2DA9"/>
    <w:rsid w:val="00831240"/>
    <w:rsid w:val="00912779"/>
    <w:rsid w:val="00932118"/>
    <w:rsid w:val="00962816"/>
    <w:rsid w:val="0097589C"/>
    <w:rsid w:val="00A07996"/>
    <w:rsid w:val="00A26366"/>
    <w:rsid w:val="00AA5ABD"/>
    <w:rsid w:val="00AE6AE1"/>
    <w:rsid w:val="00B45625"/>
    <w:rsid w:val="00BC5C5D"/>
    <w:rsid w:val="00C77D57"/>
    <w:rsid w:val="00CE39D3"/>
    <w:rsid w:val="00CE41DC"/>
    <w:rsid w:val="00CE54B8"/>
    <w:rsid w:val="00D55853"/>
    <w:rsid w:val="00E03181"/>
    <w:rsid w:val="00E3390B"/>
    <w:rsid w:val="00E70726"/>
    <w:rsid w:val="00EF4281"/>
    <w:rsid w:val="00F3604A"/>
    <w:rsid w:val="00F606F5"/>
    <w:rsid w:val="00F863DB"/>
    <w:rsid w:val="00F949F8"/>
    <w:rsid w:val="00FA0C7D"/>
    <w:rsid w:val="00FE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81"/>
    <w:pPr>
      <w:spacing w:after="200" w:line="276" w:lineRule="auto"/>
    </w:pPr>
    <w:rPr>
      <w:sz w:val="24"/>
      <w:szCs w:val="24"/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746134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46134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107371nadpisdruheurovne">
    <w:name w:val="107371_nadpisdruheurovne"/>
    <w:basedOn w:val="ListParagraph"/>
    <w:next w:val="Normal"/>
    <w:uiPriority w:val="99"/>
    <w:rsid w:val="00497569"/>
    <w:pPr>
      <w:numPr>
        <w:ilvl w:val="1"/>
        <w:numId w:val="1"/>
      </w:numPr>
      <w:spacing w:before="360" w:after="560"/>
    </w:pPr>
    <w:rPr>
      <w:b/>
      <w:sz w:val="28"/>
      <w:szCs w:val="28"/>
    </w:rPr>
  </w:style>
  <w:style w:type="paragraph" w:styleId="ListParagraph">
    <w:name w:val="List Paragraph"/>
    <w:basedOn w:val="Normal"/>
    <w:uiPriority w:val="99"/>
    <w:qFormat/>
    <w:rsid w:val="00497569"/>
    <w:pPr>
      <w:ind w:left="720"/>
      <w:contextualSpacing/>
    </w:pPr>
  </w:style>
  <w:style w:type="paragraph" w:styleId="NoSpacing">
    <w:name w:val="No Spacing"/>
    <w:uiPriority w:val="99"/>
    <w:qFormat/>
    <w:rsid w:val="002327E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E031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2601C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601C"/>
    <w:rPr>
      <w:rFonts w:eastAsia="Times New Roman" w:cs="Times New Roman"/>
      <w:sz w:val="20"/>
      <w:szCs w:val="20"/>
      <w:lang w:eastAsia="cs-CZ"/>
    </w:rPr>
  </w:style>
  <w:style w:type="paragraph" w:customStyle="1" w:styleId="Normlnzarovnvn">
    <w:name w:val="Normální + zarovnávání"/>
    <w:basedOn w:val="Normal"/>
    <w:uiPriority w:val="99"/>
    <w:rsid w:val="00F949F8"/>
    <w:pPr>
      <w:spacing w:after="0" w:line="240" w:lineRule="auto"/>
    </w:pPr>
    <w:rPr>
      <w:rFonts w:eastAsia="Times New Roman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0A3C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3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94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3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9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A3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94C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E-ma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Mobiln%C3%AD_telef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%C5%A0ikana" TargetMode="External"/><Relationship Id="rId11" Type="http://schemas.openxmlformats.org/officeDocument/2006/relationships/hyperlink" Target="http://cs.wikipedia.org/wiki/Blog" TargetMode="External"/><Relationship Id="rId5" Type="http://schemas.openxmlformats.org/officeDocument/2006/relationships/comments" Target="comments.xml"/><Relationship Id="rId10" Type="http://schemas.openxmlformats.org/officeDocument/2006/relationships/hyperlink" Target="http://cs.wikipedia.org/wiki/Inter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Pa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6</Pages>
  <Words>964</Words>
  <Characters>5693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Téma: Formy šikany na základní škole</dc:title>
  <dc:subject/>
  <dc:creator>J&amp;H</dc:creator>
  <cp:keywords/>
  <dc:description/>
  <cp:lastModifiedBy>user</cp:lastModifiedBy>
  <cp:revision>3</cp:revision>
  <dcterms:created xsi:type="dcterms:W3CDTF">2012-01-11T22:59:00Z</dcterms:created>
  <dcterms:modified xsi:type="dcterms:W3CDTF">2012-01-11T23:08:00Z</dcterms:modified>
</cp:coreProperties>
</file>