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0D0" w:rsidRPr="003B1114" w:rsidRDefault="00EB00D0" w:rsidP="00EB00D0">
      <w:pPr>
        <w:autoSpaceDE w:val="0"/>
        <w:autoSpaceDN w:val="0"/>
        <w:adjustRightInd w:val="0"/>
        <w:spacing w:after="0" w:line="240" w:lineRule="auto"/>
        <w:jc w:val="center"/>
        <w:rPr>
          <w:rFonts w:ascii="Times New Roman" w:hAnsi="Times New Roman" w:cs="Times New Roman"/>
          <w:b/>
          <w:bCs/>
          <w:sz w:val="28"/>
          <w:szCs w:val="28"/>
        </w:rPr>
      </w:pPr>
    </w:p>
    <w:p w:rsidR="00EB00D0" w:rsidRPr="003B1114" w:rsidRDefault="00EB00D0" w:rsidP="00EB00D0">
      <w:pPr>
        <w:autoSpaceDE w:val="0"/>
        <w:autoSpaceDN w:val="0"/>
        <w:adjustRightInd w:val="0"/>
        <w:spacing w:after="0" w:line="240" w:lineRule="auto"/>
        <w:jc w:val="center"/>
        <w:rPr>
          <w:rFonts w:ascii="Times New Roman" w:hAnsi="Times New Roman" w:cs="Times New Roman"/>
          <w:b/>
          <w:bCs/>
          <w:sz w:val="28"/>
          <w:szCs w:val="28"/>
        </w:rPr>
      </w:pPr>
    </w:p>
    <w:p w:rsidR="00EB00D0" w:rsidRPr="003B1114" w:rsidRDefault="00EB00D0" w:rsidP="00EB00D0">
      <w:pPr>
        <w:autoSpaceDE w:val="0"/>
        <w:autoSpaceDN w:val="0"/>
        <w:adjustRightInd w:val="0"/>
        <w:spacing w:after="0" w:line="240" w:lineRule="auto"/>
        <w:jc w:val="center"/>
        <w:rPr>
          <w:rFonts w:ascii="Times New Roman" w:hAnsi="Times New Roman" w:cs="Times New Roman"/>
          <w:b/>
          <w:bCs/>
          <w:sz w:val="28"/>
          <w:szCs w:val="28"/>
        </w:rPr>
      </w:pPr>
    </w:p>
    <w:p w:rsidR="00EB00D0" w:rsidRPr="003B1114" w:rsidRDefault="00EB00D0" w:rsidP="00EB00D0">
      <w:pPr>
        <w:autoSpaceDE w:val="0"/>
        <w:autoSpaceDN w:val="0"/>
        <w:adjustRightInd w:val="0"/>
        <w:spacing w:after="0" w:line="240" w:lineRule="auto"/>
        <w:jc w:val="center"/>
        <w:rPr>
          <w:rFonts w:ascii="Times New Roman" w:hAnsi="Times New Roman" w:cs="Times New Roman"/>
          <w:b/>
          <w:bCs/>
          <w:sz w:val="28"/>
          <w:szCs w:val="28"/>
        </w:rPr>
      </w:pPr>
    </w:p>
    <w:p w:rsidR="00EB00D0" w:rsidRPr="003B1114" w:rsidRDefault="00EB00D0" w:rsidP="00EB00D0">
      <w:pPr>
        <w:autoSpaceDE w:val="0"/>
        <w:autoSpaceDN w:val="0"/>
        <w:adjustRightInd w:val="0"/>
        <w:spacing w:after="0" w:line="240" w:lineRule="auto"/>
        <w:jc w:val="center"/>
        <w:rPr>
          <w:rFonts w:ascii="Times New Roman" w:hAnsi="Times New Roman" w:cs="Times New Roman"/>
          <w:b/>
          <w:bCs/>
          <w:sz w:val="32"/>
          <w:szCs w:val="32"/>
        </w:rPr>
      </w:pPr>
    </w:p>
    <w:p w:rsidR="00EB00D0" w:rsidRPr="003B1114" w:rsidRDefault="00EB00D0" w:rsidP="0011686E">
      <w:pPr>
        <w:autoSpaceDE w:val="0"/>
        <w:autoSpaceDN w:val="0"/>
        <w:adjustRightInd w:val="0"/>
        <w:spacing w:after="0" w:line="240" w:lineRule="auto"/>
        <w:jc w:val="center"/>
        <w:rPr>
          <w:rFonts w:ascii="Times New Roman" w:hAnsi="Times New Roman" w:cs="Times New Roman"/>
          <w:b/>
          <w:bCs/>
          <w:sz w:val="32"/>
          <w:szCs w:val="32"/>
        </w:rPr>
      </w:pPr>
      <w:r w:rsidRPr="003B1114">
        <w:rPr>
          <w:rFonts w:ascii="Times New Roman" w:hAnsi="Times New Roman" w:cs="Times New Roman"/>
          <w:b/>
          <w:bCs/>
          <w:sz w:val="32"/>
          <w:szCs w:val="32"/>
        </w:rPr>
        <w:t>Masarykova univerzita v Brně</w:t>
      </w:r>
    </w:p>
    <w:p w:rsidR="00EB00D0" w:rsidRPr="003B1114" w:rsidRDefault="00EB00D0" w:rsidP="00EB00D0">
      <w:pPr>
        <w:autoSpaceDE w:val="0"/>
        <w:autoSpaceDN w:val="0"/>
        <w:adjustRightInd w:val="0"/>
        <w:spacing w:after="0" w:line="240" w:lineRule="auto"/>
        <w:jc w:val="center"/>
        <w:rPr>
          <w:rFonts w:ascii="Times New Roman" w:hAnsi="Times New Roman" w:cs="Times New Roman"/>
          <w:b/>
          <w:bCs/>
          <w:sz w:val="32"/>
          <w:szCs w:val="32"/>
        </w:rPr>
      </w:pPr>
    </w:p>
    <w:p w:rsidR="00EB00D0" w:rsidRPr="003B1114" w:rsidRDefault="00EB00D0" w:rsidP="00EB00D0">
      <w:pPr>
        <w:autoSpaceDE w:val="0"/>
        <w:autoSpaceDN w:val="0"/>
        <w:adjustRightInd w:val="0"/>
        <w:spacing w:after="0" w:line="240" w:lineRule="auto"/>
        <w:jc w:val="center"/>
        <w:rPr>
          <w:rFonts w:ascii="Times New Roman" w:hAnsi="Times New Roman" w:cs="Times New Roman"/>
          <w:b/>
          <w:bCs/>
          <w:sz w:val="32"/>
          <w:szCs w:val="32"/>
        </w:rPr>
      </w:pPr>
      <w:r w:rsidRPr="003B1114">
        <w:rPr>
          <w:rFonts w:ascii="Times New Roman" w:hAnsi="Times New Roman" w:cs="Times New Roman"/>
          <w:b/>
          <w:bCs/>
          <w:sz w:val="32"/>
          <w:szCs w:val="32"/>
        </w:rPr>
        <w:t>Pedagogická fakulta</w:t>
      </w:r>
    </w:p>
    <w:p w:rsidR="00EB00D0" w:rsidRPr="003B1114" w:rsidRDefault="00EB00D0" w:rsidP="00EB00D0">
      <w:pPr>
        <w:autoSpaceDE w:val="0"/>
        <w:autoSpaceDN w:val="0"/>
        <w:adjustRightInd w:val="0"/>
        <w:spacing w:after="0" w:line="240" w:lineRule="auto"/>
        <w:jc w:val="center"/>
        <w:rPr>
          <w:rFonts w:ascii="Times New Roman" w:hAnsi="Times New Roman" w:cs="Times New Roman"/>
          <w:sz w:val="32"/>
          <w:szCs w:val="32"/>
        </w:rPr>
      </w:pPr>
    </w:p>
    <w:p w:rsidR="00EB00D0" w:rsidRPr="003B1114" w:rsidRDefault="00EB00D0" w:rsidP="00EB00D0">
      <w:pPr>
        <w:autoSpaceDE w:val="0"/>
        <w:autoSpaceDN w:val="0"/>
        <w:adjustRightInd w:val="0"/>
        <w:spacing w:after="0" w:line="240" w:lineRule="auto"/>
        <w:jc w:val="center"/>
        <w:rPr>
          <w:rFonts w:ascii="Times New Roman" w:hAnsi="Times New Roman" w:cs="Times New Roman"/>
          <w:sz w:val="32"/>
          <w:szCs w:val="32"/>
        </w:rPr>
      </w:pPr>
    </w:p>
    <w:p w:rsidR="00EB00D0" w:rsidRPr="003B1114" w:rsidRDefault="00EB00D0" w:rsidP="00EB00D0">
      <w:pPr>
        <w:autoSpaceDE w:val="0"/>
        <w:autoSpaceDN w:val="0"/>
        <w:adjustRightInd w:val="0"/>
        <w:spacing w:after="0" w:line="240" w:lineRule="auto"/>
        <w:jc w:val="center"/>
        <w:rPr>
          <w:rFonts w:ascii="Times New Roman" w:hAnsi="Times New Roman" w:cs="Times New Roman"/>
          <w:sz w:val="32"/>
          <w:szCs w:val="32"/>
        </w:rPr>
      </w:pPr>
    </w:p>
    <w:p w:rsidR="00EB00D0" w:rsidRDefault="00EB00D0" w:rsidP="00EB00D0">
      <w:pPr>
        <w:autoSpaceDE w:val="0"/>
        <w:autoSpaceDN w:val="0"/>
        <w:adjustRightInd w:val="0"/>
        <w:spacing w:after="0" w:line="240" w:lineRule="auto"/>
        <w:jc w:val="center"/>
        <w:rPr>
          <w:rFonts w:ascii="Times New Roman" w:hAnsi="Times New Roman" w:cs="Times New Roman"/>
          <w:sz w:val="32"/>
          <w:szCs w:val="32"/>
        </w:rPr>
      </w:pPr>
    </w:p>
    <w:p w:rsidR="0011686E" w:rsidRDefault="0011686E" w:rsidP="00EB00D0">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b/>
          <w:bCs/>
          <w:noProof/>
          <w:sz w:val="32"/>
          <w:szCs w:val="32"/>
        </w:rPr>
        <w:drawing>
          <wp:inline distT="0" distB="0" distL="0" distR="0">
            <wp:extent cx="2849880" cy="899160"/>
            <wp:effectExtent l="19050" t="0" r="7620" b="0"/>
            <wp:docPr id="3" name="Obrázek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6"/>
                    <a:stretch>
                      <a:fillRect/>
                    </a:stretch>
                  </pic:blipFill>
                  <pic:spPr>
                    <a:xfrm>
                      <a:off x="0" y="0"/>
                      <a:ext cx="2849880" cy="899160"/>
                    </a:xfrm>
                    <a:prstGeom prst="rect">
                      <a:avLst/>
                    </a:prstGeom>
                  </pic:spPr>
                </pic:pic>
              </a:graphicData>
            </a:graphic>
          </wp:inline>
        </w:drawing>
      </w:r>
    </w:p>
    <w:p w:rsidR="0011686E" w:rsidRDefault="0011686E" w:rsidP="00EB00D0">
      <w:pPr>
        <w:autoSpaceDE w:val="0"/>
        <w:autoSpaceDN w:val="0"/>
        <w:adjustRightInd w:val="0"/>
        <w:spacing w:after="0" w:line="240" w:lineRule="auto"/>
        <w:jc w:val="center"/>
        <w:rPr>
          <w:rFonts w:ascii="Times New Roman" w:hAnsi="Times New Roman" w:cs="Times New Roman"/>
          <w:sz w:val="32"/>
          <w:szCs w:val="32"/>
        </w:rPr>
      </w:pPr>
    </w:p>
    <w:p w:rsidR="0011686E" w:rsidRDefault="0011686E" w:rsidP="00EB00D0">
      <w:pPr>
        <w:autoSpaceDE w:val="0"/>
        <w:autoSpaceDN w:val="0"/>
        <w:adjustRightInd w:val="0"/>
        <w:spacing w:after="0" w:line="240" w:lineRule="auto"/>
        <w:jc w:val="center"/>
        <w:rPr>
          <w:rFonts w:ascii="Times New Roman" w:hAnsi="Times New Roman" w:cs="Times New Roman"/>
          <w:sz w:val="32"/>
          <w:szCs w:val="32"/>
        </w:rPr>
      </w:pPr>
    </w:p>
    <w:p w:rsidR="0011686E" w:rsidRDefault="0011686E" w:rsidP="00EB00D0">
      <w:pPr>
        <w:autoSpaceDE w:val="0"/>
        <w:autoSpaceDN w:val="0"/>
        <w:adjustRightInd w:val="0"/>
        <w:spacing w:after="0" w:line="240" w:lineRule="auto"/>
        <w:jc w:val="center"/>
        <w:rPr>
          <w:rFonts w:ascii="Times New Roman" w:hAnsi="Times New Roman" w:cs="Times New Roman"/>
          <w:sz w:val="32"/>
          <w:szCs w:val="32"/>
        </w:rPr>
      </w:pPr>
    </w:p>
    <w:p w:rsidR="0011686E" w:rsidRPr="003B1114" w:rsidRDefault="0011686E" w:rsidP="00EB00D0">
      <w:pPr>
        <w:autoSpaceDE w:val="0"/>
        <w:autoSpaceDN w:val="0"/>
        <w:adjustRightInd w:val="0"/>
        <w:spacing w:after="0" w:line="240" w:lineRule="auto"/>
        <w:jc w:val="center"/>
        <w:rPr>
          <w:rFonts w:ascii="Times New Roman" w:hAnsi="Times New Roman" w:cs="Times New Roman"/>
          <w:sz w:val="32"/>
          <w:szCs w:val="32"/>
        </w:rPr>
      </w:pPr>
    </w:p>
    <w:p w:rsidR="00EB00D0" w:rsidRPr="003B1114" w:rsidRDefault="00EB00D0" w:rsidP="00EB00D0">
      <w:pPr>
        <w:autoSpaceDE w:val="0"/>
        <w:autoSpaceDN w:val="0"/>
        <w:adjustRightInd w:val="0"/>
        <w:spacing w:after="0" w:line="240" w:lineRule="auto"/>
        <w:jc w:val="center"/>
        <w:rPr>
          <w:rFonts w:ascii="Times New Roman" w:hAnsi="Times New Roman" w:cs="Times New Roman"/>
          <w:sz w:val="32"/>
          <w:szCs w:val="32"/>
        </w:rPr>
      </w:pPr>
    </w:p>
    <w:p w:rsidR="0011686E" w:rsidRDefault="0011686E" w:rsidP="00EB00D0">
      <w:pPr>
        <w:autoSpaceDE w:val="0"/>
        <w:autoSpaceDN w:val="0"/>
        <w:adjustRightInd w:val="0"/>
        <w:spacing w:after="0" w:line="240" w:lineRule="auto"/>
        <w:jc w:val="center"/>
        <w:rPr>
          <w:rFonts w:ascii="Times New Roman" w:hAnsi="Times New Roman" w:cs="Times New Roman"/>
          <w:sz w:val="32"/>
          <w:szCs w:val="32"/>
        </w:rPr>
      </w:pPr>
    </w:p>
    <w:p w:rsidR="0011686E" w:rsidRDefault="0011686E" w:rsidP="00EB00D0">
      <w:pPr>
        <w:autoSpaceDE w:val="0"/>
        <w:autoSpaceDN w:val="0"/>
        <w:adjustRightInd w:val="0"/>
        <w:spacing w:after="0" w:line="240" w:lineRule="auto"/>
        <w:jc w:val="center"/>
        <w:rPr>
          <w:rFonts w:ascii="Times New Roman" w:hAnsi="Times New Roman" w:cs="Times New Roman"/>
          <w:sz w:val="32"/>
          <w:szCs w:val="32"/>
        </w:rPr>
      </w:pPr>
    </w:p>
    <w:p w:rsidR="00EB00D0" w:rsidRPr="0011686E" w:rsidRDefault="00EB00D0" w:rsidP="0011686E">
      <w:pPr>
        <w:autoSpaceDE w:val="0"/>
        <w:autoSpaceDN w:val="0"/>
        <w:adjustRightInd w:val="0"/>
        <w:spacing w:after="0" w:line="240" w:lineRule="auto"/>
        <w:jc w:val="center"/>
        <w:rPr>
          <w:rFonts w:ascii="Times New Roman" w:hAnsi="Times New Roman" w:cs="Times New Roman"/>
          <w:b/>
          <w:sz w:val="52"/>
          <w:szCs w:val="52"/>
        </w:rPr>
      </w:pPr>
      <w:r w:rsidRPr="0011686E">
        <w:rPr>
          <w:rFonts w:ascii="Times New Roman" w:hAnsi="Times New Roman" w:cs="Times New Roman"/>
          <w:b/>
          <w:sz w:val="52"/>
          <w:szCs w:val="52"/>
        </w:rPr>
        <w:t>Výzkumný návrh</w:t>
      </w:r>
    </w:p>
    <w:p w:rsidR="0011686E" w:rsidRPr="0011686E" w:rsidRDefault="0011686E" w:rsidP="0011686E">
      <w:pPr>
        <w:autoSpaceDE w:val="0"/>
        <w:autoSpaceDN w:val="0"/>
        <w:adjustRightInd w:val="0"/>
        <w:spacing w:after="0" w:line="240" w:lineRule="auto"/>
        <w:jc w:val="center"/>
        <w:rPr>
          <w:rFonts w:ascii="Times New Roman" w:hAnsi="Times New Roman" w:cs="Times New Roman"/>
          <w:sz w:val="32"/>
          <w:szCs w:val="32"/>
        </w:rPr>
      </w:pPr>
    </w:p>
    <w:p w:rsidR="00EB00D0" w:rsidRPr="003B1114" w:rsidRDefault="00EB00D0" w:rsidP="00EB00D0">
      <w:pPr>
        <w:rPr>
          <w:rFonts w:ascii="Times New Roman" w:hAnsi="Times New Roman" w:cs="Times New Roman"/>
        </w:rPr>
      </w:pPr>
    </w:p>
    <w:p w:rsidR="0011686E" w:rsidRPr="003B1114" w:rsidRDefault="0011686E" w:rsidP="00EB00D0">
      <w:pPr>
        <w:rPr>
          <w:rFonts w:ascii="Times New Roman" w:hAnsi="Times New Roman" w:cs="Times New Roman"/>
        </w:rPr>
      </w:pPr>
    </w:p>
    <w:p w:rsidR="00EB00D0" w:rsidRPr="003B1114" w:rsidRDefault="00EB00D0" w:rsidP="00EB00D0">
      <w:pPr>
        <w:rPr>
          <w:rFonts w:ascii="Times New Roman" w:hAnsi="Times New Roman" w:cs="Times New Roman"/>
        </w:rPr>
      </w:pPr>
    </w:p>
    <w:p w:rsidR="00EB00D0" w:rsidRDefault="00EB00D0" w:rsidP="00EB00D0">
      <w:pPr>
        <w:rPr>
          <w:rFonts w:ascii="Times New Roman" w:hAnsi="Times New Roman" w:cs="Times New Roman"/>
        </w:rPr>
      </w:pPr>
    </w:p>
    <w:p w:rsidR="0011686E" w:rsidRPr="003B1114" w:rsidRDefault="0011686E" w:rsidP="00EB00D0">
      <w:pPr>
        <w:rPr>
          <w:rFonts w:ascii="Times New Roman" w:hAnsi="Times New Roman" w:cs="Times New Roman"/>
        </w:rPr>
      </w:pPr>
    </w:p>
    <w:p w:rsidR="00EB00D0" w:rsidRPr="003B1114" w:rsidRDefault="00EB00D0" w:rsidP="00EB00D0">
      <w:pPr>
        <w:pStyle w:val="Bezmezer"/>
        <w:rPr>
          <w:rFonts w:ascii="Times New Roman" w:hAnsi="Times New Roman" w:cs="Times New Roman"/>
        </w:rPr>
      </w:pPr>
    </w:p>
    <w:p w:rsidR="00EB00D0" w:rsidRPr="0011686E" w:rsidRDefault="00EB00D0" w:rsidP="00EB00D0">
      <w:pPr>
        <w:pStyle w:val="Bezmezer"/>
        <w:rPr>
          <w:rFonts w:ascii="Times New Roman" w:hAnsi="Times New Roman" w:cs="Times New Roman"/>
          <w:sz w:val="24"/>
          <w:szCs w:val="24"/>
        </w:rPr>
      </w:pPr>
      <w:r w:rsidRPr="0011686E">
        <w:rPr>
          <w:rFonts w:ascii="Times New Roman" w:hAnsi="Times New Roman" w:cs="Times New Roman"/>
          <w:sz w:val="24"/>
          <w:szCs w:val="24"/>
        </w:rPr>
        <w:t>Autor: Kristýna Samcová</w:t>
      </w:r>
    </w:p>
    <w:p w:rsidR="00EB00D0" w:rsidRPr="0011686E" w:rsidRDefault="00EB00D0" w:rsidP="00EB00D0">
      <w:pPr>
        <w:pStyle w:val="Bezmezer"/>
        <w:rPr>
          <w:rFonts w:ascii="Times New Roman" w:hAnsi="Times New Roman" w:cs="Times New Roman"/>
          <w:sz w:val="24"/>
          <w:szCs w:val="24"/>
        </w:rPr>
      </w:pPr>
      <w:r w:rsidRPr="0011686E">
        <w:rPr>
          <w:rFonts w:ascii="Times New Roman" w:hAnsi="Times New Roman" w:cs="Times New Roman"/>
          <w:sz w:val="24"/>
          <w:szCs w:val="24"/>
        </w:rPr>
        <w:t>UČO: 327599</w:t>
      </w:r>
    </w:p>
    <w:p w:rsidR="00EB00D0" w:rsidRPr="0011686E" w:rsidRDefault="00EB00D0" w:rsidP="00EB00D0">
      <w:pPr>
        <w:pStyle w:val="Bezmezer"/>
        <w:rPr>
          <w:rFonts w:ascii="Times New Roman" w:hAnsi="Times New Roman" w:cs="Times New Roman"/>
          <w:sz w:val="24"/>
          <w:szCs w:val="24"/>
        </w:rPr>
      </w:pPr>
      <w:r w:rsidRPr="0011686E">
        <w:rPr>
          <w:rFonts w:ascii="Times New Roman" w:hAnsi="Times New Roman" w:cs="Times New Roman"/>
          <w:sz w:val="24"/>
          <w:szCs w:val="24"/>
        </w:rPr>
        <w:t>Předmět: Metodologie 2</w:t>
      </w:r>
    </w:p>
    <w:p w:rsidR="00EB00D0" w:rsidRPr="0011686E" w:rsidRDefault="00EB00D0" w:rsidP="00EB00D0">
      <w:pPr>
        <w:pStyle w:val="Bezmezer"/>
        <w:rPr>
          <w:rFonts w:ascii="Times New Roman" w:hAnsi="Times New Roman" w:cs="Times New Roman"/>
          <w:sz w:val="24"/>
          <w:szCs w:val="24"/>
        </w:rPr>
      </w:pPr>
      <w:r w:rsidRPr="0011686E">
        <w:rPr>
          <w:rFonts w:ascii="Times New Roman" w:hAnsi="Times New Roman" w:cs="Times New Roman"/>
          <w:sz w:val="24"/>
          <w:szCs w:val="24"/>
        </w:rPr>
        <w:t>Kód předmětu: SP7MP_MTP2</w:t>
      </w:r>
    </w:p>
    <w:p w:rsidR="00EB00D0" w:rsidRPr="0011686E" w:rsidRDefault="00EB00D0" w:rsidP="00EB00D0">
      <w:pPr>
        <w:pStyle w:val="Bezmezer"/>
        <w:rPr>
          <w:rFonts w:ascii="Times New Roman" w:hAnsi="Times New Roman" w:cs="Times New Roman"/>
          <w:sz w:val="24"/>
          <w:szCs w:val="24"/>
        </w:rPr>
      </w:pPr>
      <w:r w:rsidRPr="0011686E">
        <w:rPr>
          <w:rFonts w:ascii="Times New Roman" w:hAnsi="Times New Roman" w:cs="Times New Roman"/>
          <w:sz w:val="24"/>
          <w:szCs w:val="24"/>
        </w:rPr>
        <w:t>Ročník: 1. navazujícího magisterského studia</w:t>
      </w:r>
    </w:p>
    <w:p w:rsidR="00EB00D0" w:rsidRPr="0011686E" w:rsidRDefault="00EB00D0" w:rsidP="00EB00D0">
      <w:pPr>
        <w:pStyle w:val="Bezmezer"/>
        <w:rPr>
          <w:rFonts w:ascii="Times New Roman" w:hAnsi="Times New Roman" w:cs="Times New Roman"/>
          <w:sz w:val="24"/>
          <w:szCs w:val="24"/>
        </w:rPr>
      </w:pPr>
      <w:r w:rsidRPr="0011686E">
        <w:rPr>
          <w:rFonts w:ascii="Times New Roman" w:hAnsi="Times New Roman" w:cs="Times New Roman"/>
          <w:sz w:val="24"/>
          <w:szCs w:val="24"/>
        </w:rPr>
        <w:t>Obor: Speciální pedagogika a výtvarná výchova pro střední školy</w:t>
      </w:r>
    </w:p>
    <w:p w:rsidR="00EB00D0" w:rsidRPr="0011686E" w:rsidRDefault="00EB00D0" w:rsidP="00EB00D0">
      <w:pPr>
        <w:pStyle w:val="Bezmezer"/>
        <w:rPr>
          <w:rFonts w:ascii="Times New Roman" w:hAnsi="Times New Roman" w:cs="Times New Roman"/>
          <w:sz w:val="24"/>
          <w:szCs w:val="24"/>
        </w:rPr>
      </w:pPr>
      <w:r w:rsidRPr="0011686E">
        <w:rPr>
          <w:rFonts w:ascii="Times New Roman" w:hAnsi="Times New Roman" w:cs="Times New Roman"/>
          <w:sz w:val="24"/>
          <w:szCs w:val="24"/>
        </w:rPr>
        <w:t>Studium: Prezenční</w:t>
      </w:r>
    </w:p>
    <w:p w:rsidR="0011686E" w:rsidRDefault="00EB00D0" w:rsidP="0011686E">
      <w:pPr>
        <w:pStyle w:val="Bezmezer"/>
        <w:rPr>
          <w:rFonts w:ascii="Times New Roman" w:hAnsi="Times New Roman" w:cs="Times New Roman"/>
          <w:sz w:val="24"/>
          <w:szCs w:val="24"/>
        </w:rPr>
      </w:pPr>
      <w:r w:rsidRPr="0011686E">
        <w:rPr>
          <w:rFonts w:ascii="Times New Roman" w:hAnsi="Times New Roman" w:cs="Times New Roman"/>
          <w:sz w:val="24"/>
          <w:szCs w:val="24"/>
        </w:rPr>
        <w:t>Datum: 5. 1. 2012</w:t>
      </w:r>
    </w:p>
    <w:p w:rsidR="00EB00D0" w:rsidRPr="0011686E" w:rsidRDefault="00EB00D0" w:rsidP="0011686E">
      <w:pPr>
        <w:pStyle w:val="Bezmezer"/>
        <w:jc w:val="center"/>
        <w:rPr>
          <w:rFonts w:ascii="Times New Roman" w:hAnsi="Times New Roman" w:cs="Times New Roman"/>
          <w:b/>
          <w:sz w:val="32"/>
          <w:szCs w:val="32"/>
        </w:rPr>
      </w:pPr>
      <w:r w:rsidRPr="0011686E">
        <w:rPr>
          <w:rFonts w:ascii="Times New Roman" w:hAnsi="Times New Roman" w:cs="Times New Roman"/>
          <w:b/>
          <w:sz w:val="32"/>
          <w:szCs w:val="32"/>
        </w:rPr>
        <w:lastRenderedPageBreak/>
        <w:t>Výzkumný návrh</w:t>
      </w:r>
    </w:p>
    <w:p w:rsidR="00EB00D0" w:rsidRPr="003B1114" w:rsidRDefault="00EB00D0" w:rsidP="00EB00D0">
      <w:pPr>
        <w:autoSpaceDE w:val="0"/>
        <w:autoSpaceDN w:val="0"/>
        <w:adjustRightInd w:val="0"/>
        <w:spacing w:after="0" w:line="240" w:lineRule="auto"/>
        <w:rPr>
          <w:rFonts w:ascii="Times New Roman" w:hAnsi="Times New Roman" w:cs="Times New Roman"/>
          <w:sz w:val="32"/>
          <w:szCs w:val="32"/>
        </w:rPr>
      </w:pPr>
    </w:p>
    <w:p w:rsidR="00EB00D0" w:rsidRPr="0011686E" w:rsidRDefault="00EB00D0" w:rsidP="0011686E">
      <w:pPr>
        <w:pStyle w:val="Bezmezer"/>
        <w:numPr>
          <w:ilvl w:val="0"/>
          <w:numId w:val="1"/>
        </w:numPr>
        <w:jc w:val="center"/>
        <w:rPr>
          <w:rFonts w:ascii="Times New Roman" w:eastAsia="Calibri" w:hAnsi="Times New Roman" w:cs="Times New Roman"/>
          <w:b/>
          <w:bCs/>
          <w:sz w:val="24"/>
          <w:szCs w:val="24"/>
        </w:rPr>
      </w:pPr>
      <w:r w:rsidRPr="0011686E">
        <w:rPr>
          <w:rFonts w:ascii="Times New Roman" w:hAnsi="Times New Roman" w:cs="Times New Roman"/>
          <w:b/>
          <w:bCs/>
          <w:sz w:val="24"/>
          <w:szCs w:val="24"/>
        </w:rPr>
        <w:t>Výzkumné téma-</w:t>
      </w:r>
      <w:r w:rsidRPr="0011686E">
        <w:rPr>
          <w:rFonts w:ascii="Times New Roman" w:hAnsi="Times New Roman" w:cs="Times New Roman"/>
          <w:b/>
          <w:sz w:val="24"/>
          <w:szCs w:val="24"/>
        </w:rPr>
        <w:t>R</w:t>
      </w:r>
      <w:r w:rsidRPr="0011686E">
        <w:rPr>
          <w:rFonts w:ascii="Times New Roman" w:eastAsia="Calibri" w:hAnsi="Times New Roman" w:cs="Times New Roman"/>
          <w:b/>
          <w:sz w:val="24"/>
          <w:szCs w:val="24"/>
        </w:rPr>
        <w:t>ozvoj společenské integrace hudbou</w:t>
      </w:r>
    </w:p>
    <w:p w:rsidR="00EB00D0" w:rsidRPr="003B1114" w:rsidRDefault="007A5C49" w:rsidP="00FB5E4F">
      <w:pPr>
        <w:pStyle w:val="VchozLTGliederung1"/>
        <w:spacing w:line="360" w:lineRule="auto"/>
        <w:ind w:left="720"/>
        <w:rPr>
          <w:rFonts w:ascii="Times New Roman" w:eastAsia="Arial" w:hAnsi="Times New Roman" w:cs="Times New Roman"/>
          <w:sz w:val="24"/>
          <w:szCs w:val="24"/>
        </w:rPr>
      </w:pPr>
      <w:r w:rsidRPr="003B1114">
        <w:rPr>
          <w:rFonts w:ascii="Times New Roman" w:eastAsia="Arial" w:hAnsi="Times New Roman" w:cs="Times New Roman"/>
          <w:sz w:val="24"/>
          <w:szCs w:val="24"/>
        </w:rPr>
        <w:tab/>
      </w:r>
      <w:r w:rsidR="00EB00D0" w:rsidRPr="003B1114">
        <w:rPr>
          <w:rFonts w:ascii="Times New Roman" w:eastAsia="Arial" w:hAnsi="Times New Roman" w:cs="Times New Roman"/>
          <w:sz w:val="24"/>
          <w:szCs w:val="24"/>
        </w:rPr>
        <w:t xml:space="preserve">Hudba člověka provází po tisíciletí, vždy nás uměla léčit i utěšovat. Ovlivňuje fyzické tělo, působí na emocionální a mentální sféru a může nás také duchovně posilovat. Dnes se odborně jejímu léčebnému působení věnuje muzikoterapie. Ta je v dnešní době stále více využívanou metodou nejen ve speciální pedagogice, ale i v ostatních oborech zabývající se terapií a rehabilitací fyzickou i psychickou. V této práci se budu zabývat </w:t>
      </w:r>
      <w:commentRangeStart w:id="0"/>
      <w:r w:rsidR="00EB00D0" w:rsidRPr="003B1114">
        <w:rPr>
          <w:rFonts w:ascii="Times New Roman" w:eastAsia="Arial" w:hAnsi="Times New Roman" w:cs="Times New Roman"/>
          <w:sz w:val="24"/>
          <w:szCs w:val="24"/>
        </w:rPr>
        <w:t xml:space="preserve">působením hudby a tvorby společných melodií na osobnost účastníků. </w:t>
      </w:r>
      <w:commentRangeEnd w:id="0"/>
      <w:r w:rsidR="00EF46DF">
        <w:rPr>
          <w:rStyle w:val="Odkaznakoment"/>
          <w:rFonts w:asciiTheme="minorHAnsi" w:eastAsiaTheme="minorEastAsia" w:hAnsiTheme="minorHAnsi" w:cstheme="minorBidi"/>
          <w:color w:val="auto"/>
          <w:kern w:val="0"/>
          <w:lang w:eastAsia="cs-CZ" w:bidi="ar-SA"/>
        </w:rPr>
        <w:commentReference w:id="0"/>
      </w:r>
      <w:r w:rsidR="00EB00D0" w:rsidRPr="003B1114">
        <w:rPr>
          <w:rFonts w:ascii="Times New Roman" w:eastAsia="Arial" w:hAnsi="Times New Roman" w:cs="Times New Roman"/>
          <w:sz w:val="24"/>
          <w:szCs w:val="24"/>
        </w:rPr>
        <w:t>Výzkum budu realizovat formou kvalita</w:t>
      </w:r>
      <w:r w:rsidRPr="003B1114">
        <w:rPr>
          <w:rFonts w:ascii="Times New Roman" w:eastAsia="Arial" w:hAnsi="Times New Roman" w:cs="Times New Roman"/>
          <w:sz w:val="24"/>
          <w:szCs w:val="24"/>
        </w:rPr>
        <w:t>ti</w:t>
      </w:r>
      <w:r w:rsidR="00EB00D0" w:rsidRPr="003B1114">
        <w:rPr>
          <w:rFonts w:ascii="Times New Roman" w:eastAsia="Arial" w:hAnsi="Times New Roman" w:cs="Times New Roman"/>
          <w:sz w:val="24"/>
          <w:szCs w:val="24"/>
        </w:rPr>
        <w:t xml:space="preserve">vního výzkumu pomocí řízených rozhovorů s účastníky. </w:t>
      </w:r>
    </w:p>
    <w:p w:rsidR="00EB00D0" w:rsidRPr="003B1114" w:rsidRDefault="00EB00D0" w:rsidP="0011686E">
      <w:pPr>
        <w:pStyle w:val="VchozLTGliederung1"/>
        <w:spacing w:line="360" w:lineRule="auto"/>
        <w:ind w:left="720"/>
        <w:jc w:val="center"/>
        <w:rPr>
          <w:rFonts w:ascii="Times New Roman" w:hAnsi="Times New Roman" w:cs="Times New Roman"/>
          <w:b/>
          <w:bCs/>
          <w:sz w:val="24"/>
          <w:szCs w:val="24"/>
        </w:rPr>
      </w:pPr>
      <w:r w:rsidRPr="003B1114">
        <w:rPr>
          <w:rFonts w:ascii="Times New Roman" w:hAnsi="Times New Roman" w:cs="Times New Roman"/>
          <w:b/>
          <w:bCs/>
          <w:sz w:val="24"/>
          <w:szCs w:val="24"/>
        </w:rPr>
        <w:t>Hlavní cíl výzkumu</w:t>
      </w:r>
    </w:p>
    <w:p w:rsidR="00EB00D0" w:rsidRPr="003B1114" w:rsidRDefault="00EB00D0" w:rsidP="00EB00D0">
      <w:pPr>
        <w:pStyle w:val="Odstavecseseznamem"/>
        <w:spacing w:line="360" w:lineRule="auto"/>
        <w:ind w:firstLine="696"/>
        <w:rPr>
          <w:rFonts w:ascii="Times New Roman" w:eastAsia="Calibri" w:hAnsi="Times New Roman" w:cs="Times New Roman"/>
          <w:sz w:val="24"/>
          <w:szCs w:val="24"/>
        </w:rPr>
      </w:pPr>
      <w:r w:rsidRPr="003B1114">
        <w:rPr>
          <w:rFonts w:ascii="Times New Roman" w:hAnsi="Times New Roman" w:cs="Times New Roman"/>
          <w:sz w:val="24"/>
          <w:szCs w:val="24"/>
        </w:rPr>
        <w:t>Cílem výzkumu není pouze</w:t>
      </w:r>
      <w:r w:rsidRPr="003B1114">
        <w:rPr>
          <w:rFonts w:ascii="Times New Roman" w:eastAsia="Calibri" w:hAnsi="Times New Roman" w:cs="Times New Roman"/>
          <w:sz w:val="24"/>
          <w:szCs w:val="24"/>
        </w:rPr>
        <w:t xml:space="preserve"> potvrdit nebo vyvrátit tvrzení, že hraní na hudební nástroj ve skupině je pro účastníky procesu hybnou silou v komunikaci a v sociální interakci s okolním prostředím. </w:t>
      </w:r>
      <w:r w:rsidRPr="003B1114">
        <w:rPr>
          <w:rFonts w:ascii="Times New Roman" w:hAnsi="Times New Roman" w:cs="Times New Roman"/>
          <w:sz w:val="24"/>
          <w:szCs w:val="24"/>
        </w:rPr>
        <w:t>Hlavní cíl je zjistit, zda pedagogické působení pomocí hudby a výuky hry na nástroj pomůže ke zlepšení vztahů ve společenské skupině nejen v nízkoprahovém centru, ale mimo něj.</w:t>
      </w:r>
      <w:r w:rsidR="007A5C49" w:rsidRPr="003B1114">
        <w:rPr>
          <w:rFonts w:ascii="Times New Roman" w:hAnsi="Times New Roman" w:cs="Times New Roman"/>
          <w:sz w:val="24"/>
          <w:szCs w:val="24"/>
        </w:rPr>
        <w:t xml:space="preserve"> Hlavní cíl je </w:t>
      </w:r>
      <w:r w:rsidR="00AC1816" w:rsidRPr="003B1114">
        <w:rPr>
          <w:rFonts w:ascii="Times New Roman" w:hAnsi="Times New Roman" w:cs="Times New Roman"/>
          <w:sz w:val="24"/>
          <w:szCs w:val="24"/>
        </w:rPr>
        <w:t>tedy zjistit jakou metodou je nejvhodnější využít při výuce, aby se podařilo rozvinout schopnosti účastníka výuky v komunikaci do co nejvyšší míry.</w:t>
      </w:r>
    </w:p>
    <w:p w:rsidR="00EB00D0" w:rsidRPr="003B1114" w:rsidRDefault="00EB00D0" w:rsidP="00FB5E4F">
      <w:pPr>
        <w:pStyle w:val="Odstavecseseznamem"/>
        <w:spacing w:line="360" w:lineRule="auto"/>
        <w:ind w:firstLine="696"/>
        <w:rPr>
          <w:rFonts w:ascii="Times New Roman" w:eastAsia="Calibri" w:hAnsi="Times New Roman" w:cs="Times New Roman"/>
          <w:sz w:val="24"/>
          <w:szCs w:val="24"/>
        </w:rPr>
      </w:pPr>
      <w:r w:rsidRPr="003B1114">
        <w:rPr>
          <w:rFonts w:ascii="Times New Roman" w:hAnsi="Times New Roman" w:cs="Times New Roman"/>
          <w:sz w:val="24"/>
          <w:szCs w:val="24"/>
        </w:rPr>
        <w:t>V současné době se věnuji výuce</w:t>
      </w:r>
      <w:r w:rsidRPr="003B1114">
        <w:rPr>
          <w:rFonts w:ascii="Times New Roman" w:eastAsia="Calibri" w:hAnsi="Times New Roman" w:cs="Times New Roman"/>
          <w:sz w:val="24"/>
          <w:szCs w:val="24"/>
        </w:rPr>
        <w:t xml:space="preserve"> rytmiky a základům hry na </w:t>
      </w:r>
      <w:proofErr w:type="spellStart"/>
      <w:r w:rsidRPr="003B1114">
        <w:rPr>
          <w:rFonts w:ascii="Times New Roman" w:eastAsia="Calibri" w:hAnsi="Times New Roman" w:cs="Times New Roman"/>
          <w:sz w:val="24"/>
          <w:szCs w:val="24"/>
        </w:rPr>
        <w:t>djembe</w:t>
      </w:r>
      <w:proofErr w:type="spellEnd"/>
      <w:r w:rsidR="007A5C49" w:rsidRPr="003B1114">
        <w:rPr>
          <w:rFonts w:ascii="Times New Roman" w:hAnsi="Times New Roman" w:cs="Times New Roman"/>
          <w:sz w:val="24"/>
          <w:szCs w:val="24"/>
        </w:rPr>
        <w:t xml:space="preserve"> </w:t>
      </w:r>
      <w:r w:rsidRPr="003B1114">
        <w:rPr>
          <w:rFonts w:ascii="Times New Roman" w:hAnsi="Times New Roman" w:cs="Times New Roman"/>
          <w:sz w:val="24"/>
          <w:szCs w:val="24"/>
        </w:rPr>
        <w:t>v nízkoprahovém centru Pavlač</w:t>
      </w:r>
      <w:r w:rsidRPr="003B1114">
        <w:rPr>
          <w:rFonts w:ascii="Times New Roman" w:eastAsia="Calibri" w:hAnsi="Times New Roman" w:cs="Times New Roman"/>
          <w:sz w:val="24"/>
          <w:szCs w:val="24"/>
        </w:rPr>
        <w:t xml:space="preserve">. Na základě zjištěných informací si chci připravit </w:t>
      </w:r>
      <w:r w:rsidRPr="003B1114">
        <w:rPr>
          <w:rFonts w:ascii="Times New Roman" w:hAnsi="Times New Roman" w:cs="Times New Roman"/>
          <w:sz w:val="24"/>
          <w:szCs w:val="24"/>
        </w:rPr>
        <w:t xml:space="preserve">lepší a efektivnější </w:t>
      </w:r>
      <w:r w:rsidRPr="003B1114">
        <w:rPr>
          <w:rFonts w:ascii="Times New Roman" w:eastAsia="Calibri" w:hAnsi="Times New Roman" w:cs="Times New Roman"/>
          <w:sz w:val="24"/>
          <w:szCs w:val="24"/>
        </w:rPr>
        <w:t xml:space="preserve">program </w:t>
      </w:r>
      <w:r w:rsidRPr="003B1114">
        <w:rPr>
          <w:rFonts w:ascii="Times New Roman" w:hAnsi="Times New Roman" w:cs="Times New Roman"/>
          <w:sz w:val="24"/>
          <w:szCs w:val="24"/>
        </w:rPr>
        <w:t>výuky</w:t>
      </w:r>
      <w:r w:rsidRPr="003B1114">
        <w:rPr>
          <w:rFonts w:ascii="Times New Roman" w:eastAsia="Calibri" w:hAnsi="Times New Roman" w:cs="Times New Roman"/>
          <w:sz w:val="24"/>
          <w:szCs w:val="24"/>
        </w:rPr>
        <w:t>, který bude koncipová</w:t>
      </w:r>
      <w:r w:rsidRPr="003B1114">
        <w:rPr>
          <w:rFonts w:ascii="Times New Roman" w:hAnsi="Times New Roman" w:cs="Times New Roman"/>
          <w:sz w:val="24"/>
          <w:szCs w:val="24"/>
        </w:rPr>
        <w:t>n</w:t>
      </w:r>
      <w:r w:rsidRPr="003B1114">
        <w:rPr>
          <w:rFonts w:ascii="Times New Roman" w:eastAsia="Calibri" w:hAnsi="Times New Roman" w:cs="Times New Roman"/>
          <w:sz w:val="24"/>
          <w:szCs w:val="24"/>
        </w:rPr>
        <w:t xml:space="preserve"> </w:t>
      </w:r>
      <w:r w:rsidRPr="003B1114">
        <w:rPr>
          <w:rFonts w:ascii="Times New Roman" w:hAnsi="Times New Roman" w:cs="Times New Roman"/>
          <w:sz w:val="24"/>
          <w:szCs w:val="24"/>
        </w:rPr>
        <w:t xml:space="preserve">hlavně za účelem rozvoje komunikačních schopností účastníků, přiblížení </w:t>
      </w:r>
      <w:r w:rsidR="007A5C49" w:rsidRPr="003B1114">
        <w:rPr>
          <w:rFonts w:ascii="Times New Roman" w:hAnsi="Times New Roman" w:cs="Times New Roman"/>
          <w:sz w:val="24"/>
          <w:szCs w:val="24"/>
        </w:rPr>
        <w:t>vyučovaných k</w:t>
      </w:r>
      <w:r w:rsidRPr="003B1114">
        <w:rPr>
          <w:rFonts w:ascii="Times New Roman" w:hAnsi="Times New Roman" w:cs="Times New Roman"/>
          <w:sz w:val="24"/>
          <w:szCs w:val="24"/>
        </w:rPr>
        <w:t xml:space="preserve"> jiným pohledům, než které jsou jim běžně známé</w:t>
      </w:r>
      <w:r w:rsidR="007A5C49" w:rsidRPr="003B1114">
        <w:rPr>
          <w:rFonts w:ascii="Times New Roman" w:hAnsi="Times New Roman" w:cs="Times New Roman"/>
          <w:sz w:val="24"/>
          <w:szCs w:val="24"/>
        </w:rPr>
        <w:t xml:space="preserve">. </w:t>
      </w:r>
    </w:p>
    <w:p w:rsidR="00EB00D0" w:rsidRPr="003B1114" w:rsidRDefault="007A5C49" w:rsidP="0011686E">
      <w:pPr>
        <w:pStyle w:val="Bezmezer"/>
        <w:numPr>
          <w:ilvl w:val="0"/>
          <w:numId w:val="1"/>
        </w:numPr>
        <w:jc w:val="center"/>
        <w:rPr>
          <w:rFonts w:ascii="Times New Roman" w:hAnsi="Times New Roman" w:cs="Times New Roman"/>
          <w:b/>
          <w:bCs/>
          <w:sz w:val="24"/>
          <w:szCs w:val="24"/>
        </w:rPr>
      </w:pPr>
      <w:r w:rsidRPr="003B1114">
        <w:rPr>
          <w:rFonts w:ascii="Times New Roman" w:hAnsi="Times New Roman" w:cs="Times New Roman"/>
          <w:b/>
          <w:bCs/>
          <w:sz w:val="24"/>
          <w:szCs w:val="24"/>
        </w:rPr>
        <w:t>Hlavní výzkumná otázka</w:t>
      </w:r>
    </w:p>
    <w:p w:rsidR="007A5C49" w:rsidRPr="003B1114" w:rsidRDefault="007A5C49" w:rsidP="007A5C49">
      <w:pPr>
        <w:pStyle w:val="Bezmezer"/>
        <w:ind w:left="720"/>
        <w:rPr>
          <w:rFonts w:ascii="Times New Roman" w:hAnsi="Times New Roman" w:cs="Times New Roman"/>
          <w:b/>
          <w:bCs/>
          <w:sz w:val="24"/>
          <w:szCs w:val="24"/>
        </w:rPr>
      </w:pPr>
    </w:p>
    <w:p w:rsidR="007A5C49" w:rsidRPr="003B1114" w:rsidRDefault="007A5C49" w:rsidP="00FB5E4F">
      <w:pPr>
        <w:pStyle w:val="VchozLTGliederung1"/>
        <w:spacing w:before="100" w:line="276" w:lineRule="auto"/>
        <w:ind w:left="720"/>
        <w:rPr>
          <w:rFonts w:ascii="Times New Roman" w:hAnsi="Times New Roman" w:cs="Times New Roman"/>
          <w:i/>
          <w:iCs/>
          <w:sz w:val="24"/>
          <w:szCs w:val="24"/>
        </w:rPr>
      </w:pPr>
      <w:r w:rsidRPr="003B1114">
        <w:rPr>
          <w:rFonts w:ascii="Times New Roman" w:hAnsi="Times New Roman" w:cs="Times New Roman"/>
          <w:i/>
          <w:iCs/>
          <w:sz w:val="24"/>
          <w:szCs w:val="24"/>
        </w:rPr>
        <w:t xml:space="preserve">Hlavní výzkumná otázka: </w:t>
      </w:r>
    </w:p>
    <w:p w:rsidR="007A5C49" w:rsidRPr="003B1114" w:rsidRDefault="007A5C49" w:rsidP="00FB5E4F">
      <w:pPr>
        <w:pStyle w:val="VchozLTGliederung1"/>
        <w:spacing w:before="100" w:line="276" w:lineRule="auto"/>
        <w:ind w:left="720"/>
        <w:rPr>
          <w:rFonts w:ascii="Times New Roman" w:eastAsia="Arial" w:hAnsi="Times New Roman" w:cs="Times New Roman"/>
          <w:sz w:val="24"/>
          <w:szCs w:val="24"/>
        </w:rPr>
      </w:pPr>
      <w:r w:rsidRPr="003B1114">
        <w:rPr>
          <w:rFonts w:ascii="Times New Roman" w:eastAsia="Arial" w:hAnsi="Times New Roman" w:cs="Times New Roman"/>
          <w:sz w:val="24"/>
          <w:szCs w:val="24"/>
        </w:rPr>
        <w:t>Jaký vliv má tvoření hudby ve skupině na integraci a sebeprosazení člověka ve společnosti?</w:t>
      </w:r>
    </w:p>
    <w:p w:rsidR="007A5C49" w:rsidRPr="003B1114" w:rsidRDefault="007A5C49" w:rsidP="00FB5E4F">
      <w:pPr>
        <w:pStyle w:val="VchozLTGliederung1"/>
        <w:spacing w:before="100" w:line="276" w:lineRule="auto"/>
        <w:ind w:left="720"/>
        <w:rPr>
          <w:rFonts w:ascii="Times New Roman" w:hAnsi="Times New Roman" w:cs="Times New Roman"/>
          <w:i/>
          <w:iCs/>
          <w:sz w:val="24"/>
          <w:szCs w:val="24"/>
        </w:rPr>
      </w:pPr>
      <w:r w:rsidRPr="003B1114">
        <w:rPr>
          <w:rFonts w:ascii="Times New Roman" w:hAnsi="Times New Roman" w:cs="Times New Roman"/>
          <w:i/>
          <w:iCs/>
          <w:sz w:val="24"/>
          <w:szCs w:val="24"/>
        </w:rPr>
        <w:t xml:space="preserve">Vedlejší výzkumné otázky: </w:t>
      </w:r>
    </w:p>
    <w:p w:rsidR="00AC1816" w:rsidRPr="003B1114" w:rsidRDefault="00AC1816" w:rsidP="00FB5E4F">
      <w:pPr>
        <w:pStyle w:val="VchozLTGliederung1"/>
        <w:spacing w:before="100" w:line="276" w:lineRule="auto"/>
        <w:ind w:left="720"/>
        <w:rPr>
          <w:rFonts w:ascii="Times New Roman" w:eastAsia="Arial" w:hAnsi="Times New Roman" w:cs="Times New Roman"/>
          <w:sz w:val="24"/>
          <w:szCs w:val="24"/>
        </w:rPr>
      </w:pPr>
      <w:r w:rsidRPr="003B1114">
        <w:rPr>
          <w:rFonts w:ascii="Times New Roman" w:eastAsia="Arial" w:hAnsi="Times New Roman" w:cs="Times New Roman"/>
          <w:sz w:val="24"/>
          <w:szCs w:val="24"/>
        </w:rPr>
        <w:t>Je možné pomocí výuky hry na nástroj zlepšit komunikaci centru Pavlač a v širší skupině?</w:t>
      </w:r>
    </w:p>
    <w:p w:rsidR="00FB5E4F" w:rsidRPr="003B1114" w:rsidRDefault="00FB5E4F" w:rsidP="00FB5E4F">
      <w:pPr>
        <w:pStyle w:val="VchozLTGliederung1"/>
        <w:spacing w:before="100" w:line="276" w:lineRule="auto"/>
        <w:ind w:left="720"/>
        <w:rPr>
          <w:rFonts w:ascii="Times New Roman" w:eastAsia="Arial" w:hAnsi="Times New Roman" w:cs="Times New Roman"/>
          <w:sz w:val="24"/>
          <w:szCs w:val="24"/>
        </w:rPr>
      </w:pPr>
      <w:r w:rsidRPr="003B1114">
        <w:rPr>
          <w:rFonts w:ascii="Times New Roman" w:eastAsia="Arial" w:hAnsi="Times New Roman" w:cs="Times New Roman"/>
          <w:sz w:val="24"/>
          <w:szCs w:val="24"/>
        </w:rPr>
        <w:t>Pomáhá dlouhodobé hraní pod vedením lektora k většímu respektování pravidel při komunikaci?</w:t>
      </w:r>
    </w:p>
    <w:p w:rsidR="00FB5E4F" w:rsidRPr="003B1114" w:rsidRDefault="00FB5E4F" w:rsidP="00AC1816">
      <w:pPr>
        <w:pStyle w:val="VchozLTGliederung1"/>
        <w:spacing w:before="100" w:line="360" w:lineRule="auto"/>
        <w:ind w:left="720"/>
        <w:rPr>
          <w:rFonts w:ascii="Times New Roman" w:eastAsia="Arial" w:hAnsi="Times New Roman" w:cs="Times New Roman"/>
          <w:sz w:val="24"/>
          <w:szCs w:val="24"/>
        </w:rPr>
      </w:pPr>
    </w:p>
    <w:p w:rsidR="007A5C49" w:rsidRPr="003B1114" w:rsidRDefault="007A5C49" w:rsidP="0011686E">
      <w:pPr>
        <w:pStyle w:val="VchozLTGliederung1"/>
        <w:numPr>
          <w:ilvl w:val="0"/>
          <w:numId w:val="1"/>
        </w:numPr>
        <w:spacing w:before="100" w:line="360" w:lineRule="auto"/>
        <w:jc w:val="center"/>
        <w:rPr>
          <w:rFonts w:ascii="Times New Roman" w:hAnsi="Times New Roman" w:cs="Times New Roman"/>
          <w:b/>
          <w:bCs/>
          <w:sz w:val="24"/>
          <w:szCs w:val="24"/>
        </w:rPr>
      </w:pPr>
      <w:r w:rsidRPr="003B1114">
        <w:rPr>
          <w:rFonts w:ascii="Times New Roman" w:hAnsi="Times New Roman" w:cs="Times New Roman"/>
          <w:b/>
          <w:bCs/>
          <w:sz w:val="24"/>
          <w:szCs w:val="24"/>
        </w:rPr>
        <w:lastRenderedPageBreak/>
        <w:t>Volba výzkumné strategie</w:t>
      </w:r>
    </w:p>
    <w:p w:rsidR="00AC1816" w:rsidRPr="003B1114" w:rsidRDefault="007A5C49" w:rsidP="00AC1816">
      <w:pPr>
        <w:pStyle w:val="Bezmezer"/>
        <w:spacing w:line="360" w:lineRule="auto"/>
        <w:ind w:firstLine="360"/>
        <w:rPr>
          <w:rFonts w:ascii="Times New Roman" w:hAnsi="Times New Roman" w:cs="Times New Roman"/>
        </w:rPr>
      </w:pPr>
      <w:r w:rsidRPr="003B1114">
        <w:rPr>
          <w:rFonts w:ascii="Times New Roman" w:hAnsi="Times New Roman" w:cs="Times New Roman"/>
        </w:rPr>
        <w:t>Pro svou výzkumnou práci jsem si zvolila kvalitativní výzkum.</w:t>
      </w:r>
      <w:r w:rsidR="008D1A20" w:rsidRPr="003B1114">
        <w:rPr>
          <w:rFonts w:ascii="Times New Roman" w:hAnsi="Times New Roman" w:cs="Times New Roman"/>
        </w:rPr>
        <w:t xml:space="preserve"> </w:t>
      </w:r>
      <w:r w:rsidR="00AC1816" w:rsidRPr="003B1114">
        <w:rPr>
          <w:rFonts w:ascii="Times New Roman" w:hAnsi="Times New Roman" w:cs="Times New Roman"/>
        </w:rPr>
        <w:t>Kvalitativní výzkumu</w:t>
      </w:r>
    </w:p>
    <w:p w:rsidR="00AC1816" w:rsidRPr="003B1114" w:rsidRDefault="00AC1816" w:rsidP="00AC1816">
      <w:pPr>
        <w:pStyle w:val="Bezmezer"/>
        <w:spacing w:line="360" w:lineRule="auto"/>
        <w:rPr>
          <w:rFonts w:ascii="Times New Roman" w:hAnsi="Times New Roman" w:cs="Times New Roman"/>
        </w:rPr>
      </w:pPr>
      <w:proofErr w:type="gramStart"/>
      <w:r w:rsidRPr="003B1114">
        <w:rPr>
          <w:rFonts w:ascii="Times New Roman" w:hAnsi="Times New Roman" w:cs="Times New Roman"/>
        </w:rPr>
        <w:t>jsem</w:t>
      </w:r>
      <w:proofErr w:type="gramEnd"/>
      <w:r w:rsidRPr="003B1114">
        <w:rPr>
          <w:rFonts w:ascii="Times New Roman" w:hAnsi="Times New Roman" w:cs="Times New Roman"/>
        </w:rPr>
        <w:t xml:space="preserve"> si </w:t>
      </w:r>
      <w:proofErr w:type="gramStart"/>
      <w:r w:rsidRPr="003B1114">
        <w:rPr>
          <w:rFonts w:ascii="Times New Roman" w:hAnsi="Times New Roman" w:cs="Times New Roman"/>
        </w:rPr>
        <w:t>vybrala</w:t>
      </w:r>
      <w:proofErr w:type="gramEnd"/>
      <w:r w:rsidRPr="003B1114">
        <w:rPr>
          <w:rFonts w:ascii="Times New Roman" w:hAnsi="Times New Roman" w:cs="Times New Roman"/>
        </w:rPr>
        <w:t xml:space="preserve"> z důvodu předpokládaného malého výzkumného vzorku. Respondenti museli</w:t>
      </w:r>
    </w:p>
    <w:p w:rsidR="00AC1816" w:rsidRPr="003B1114" w:rsidRDefault="00AC1816" w:rsidP="00AC1816">
      <w:pPr>
        <w:pStyle w:val="Bezmezer"/>
        <w:spacing w:line="360" w:lineRule="auto"/>
        <w:rPr>
          <w:rFonts w:ascii="Times New Roman" w:hAnsi="Times New Roman" w:cs="Times New Roman"/>
        </w:rPr>
      </w:pPr>
      <w:r w:rsidRPr="003B1114">
        <w:rPr>
          <w:rFonts w:ascii="Times New Roman" w:hAnsi="Times New Roman" w:cs="Times New Roman"/>
        </w:rPr>
        <w:t>splňovat stanovená kritéria pro výběr do výzkumného vzorku (jednalo se o záměrný</w:t>
      </w:r>
    </w:p>
    <w:p w:rsidR="00AC1816" w:rsidRPr="003B1114" w:rsidRDefault="00AC1816" w:rsidP="00AC1816">
      <w:pPr>
        <w:pStyle w:val="Bezmezer"/>
        <w:spacing w:line="360" w:lineRule="auto"/>
        <w:rPr>
          <w:rFonts w:ascii="Times New Roman" w:hAnsi="Times New Roman" w:cs="Times New Roman"/>
        </w:rPr>
      </w:pPr>
      <w:r w:rsidRPr="003B1114">
        <w:rPr>
          <w:rFonts w:ascii="Times New Roman" w:hAnsi="Times New Roman" w:cs="Times New Roman"/>
        </w:rPr>
        <w:t xml:space="preserve">výběr vzorku). </w:t>
      </w:r>
    </w:p>
    <w:p w:rsidR="008D1A20" w:rsidRPr="003B1114" w:rsidRDefault="008D1A20" w:rsidP="0011686E">
      <w:pPr>
        <w:pStyle w:val="VchozLTGliederung1"/>
        <w:spacing w:before="100" w:line="360" w:lineRule="auto"/>
        <w:ind w:left="360"/>
        <w:jc w:val="center"/>
        <w:rPr>
          <w:rFonts w:ascii="Times New Roman" w:eastAsia="Arial" w:hAnsi="Times New Roman" w:cs="Times New Roman"/>
          <w:sz w:val="24"/>
          <w:szCs w:val="24"/>
        </w:rPr>
      </w:pPr>
      <w:r w:rsidRPr="003B1114">
        <w:rPr>
          <w:rFonts w:ascii="Times New Roman" w:hAnsi="Times New Roman" w:cs="Times New Roman"/>
          <w:b/>
          <w:bCs/>
          <w:sz w:val="24"/>
          <w:szCs w:val="24"/>
        </w:rPr>
        <w:t>4. Návrh metody sběru dat</w:t>
      </w:r>
    </w:p>
    <w:p w:rsidR="00AC1816" w:rsidRPr="003B1114" w:rsidRDefault="007A5C49" w:rsidP="00AC1816">
      <w:pPr>
        <w:pStyle w:val="VchozLTGliederung1"/>
        <w:spacing w:before="100" w:line="360" w:lineRule="auto"/>
        <w:ind w:left="360"/>
        <w:rPr>
          <w:rFonts w:ascii="Times New Roman" w:eastAsia="Arial" w:hAnsi="Times New Roman" w:cs="Times New Roman"/>
          <w:sz w:val="24"/>
          <w:szCs w:val="24"/>
        </w:rPr>
      </w:pPr>
      <w:r w:rsidRPr="003B1114">
        <w:rPr>
          <w:rFonts w:ascii="Times New Roman" w:eastAsia="Arial" w:hAnsi="Times New Roman" w:cs="Times New Roman"/>
          <w:sz w:val="24"/>
          <w:szCs w:val="24"/>
        </w:rPr>
        <w:tab/>
      </w:r>
      <w:r w:rsidR="008D1A20" w:rsidRPr="003B1114">
        <w:rPr>
          <w:rFonts w:ascii="Times New Roman" w:eastAsia="Arial" w:hAnsi="Times New Roman" w:cs="Times New Roman"/>
          <w:sz w:val="24"/>
          <w:szCs w:val="24"/>
        </w:rPr>
        <w:t xml:space="preserve">Vhodnou metodou pro můj výzkum je podle mého názoru řízený rozhovor. Sestavím si otázky, které budu pokládat všem respondentům ve stejném pořadí. Rozhovor se zároveň bude řídit podle aktuální situace při </w:t>
      </w:r>
      <w:r w:rsidR="00AC1816" w:rsidRPr="003B1114">
        <w:rPr>
          <w:rFonts w:ascii="Times New Roman" w:eastAsia="Arial" w:hAnsi="Times New Roman" w:cs="Times New Roman"/>
          <w:sz w:val="24"/>
          <w:szCs w:val="24"/>
        </w:rPr>
        <w:t xml:space="preserve">hovoru. </w:t>
      </w:r>
    </w:p>
    <w:p w:rsidR="008D1A20" w:rsidRPr="003B1114" w:rsidRDefault="00AC1816" w:rsidP="00AC1816">
      <w:pPr>
        <w:pStyle w:val="VchozLTGliederung1"/>
        <w:spacing w:before="100" w:line="360" w:lineRule="auto"/>
        <w:ind w:left="360"/>
        <w:rPr>
          <w:rFonts w:ascii="Times New Roman" w:eastAsia="Arial" w:hAnsi="Times New Roman" w:cs="Times New Roman"/>
          <w:sz w:val="24"/>
          <w:szCs w:val="24"/>
        </w:rPr>
      </w:pPr>
      <w:r w:rsidRPr="003B1114">
        <w:rPr>
          <w:rFonts w:ascii="Times New Roman" w:eastAsia="Arial" w:hAnsi="Times New Roman" w:cs="Times New Roman"/>
          <w:sz w:val="24"/>
          <w:szCs w:val="24"/>
        </w:rPr>
        <w:tab/>
        <w:t>Ve svém výzkumu chci oslovit minimálně 10 respondentů. Každý respondent by měl být pravidelně docházejícím do nízkoprahového centra. Měl by se zabývat hrou na nějaký hudební nástroj. Respondent by měl docházet pravidelně na mnou vedené hodiny výuky minimálně po dobu jednoho roku.</w:t>
      </w:r>
    </w:p>
    <w:p w:rsidR="007A5C49" w:rsidRPr="003B1114" w:rsidRDefault="008D1A20" w:rsidP="00AC1816">
      <w:pPr>
        <w:pStyle w:val="VchozLTGliederung1"/>
        <w:spacing w:before="100" w:line="360" w:lineRule="auto"/>
        <w:ind w:left="360"/>
        <w:rPr>
          <w:rFonts w:ascii="Times New Roman" w:eastAsia="Arial" w:hAnsi="Times New Roman" w:cs="Times New Roman"/>
          <w:sz w:val="24"/>
          <w:szCs w:val="24"/>
        </w:rPr>
      </w:pPr>
      <w:r w:rsidRPr="003B1114">
        <w:rPr>
          <w:rFonts w:ascii="Times New Roman" w:eastAsia="Arial" w:hAnsi="Times New Roman" w:cs="Times New Roman"/>
          <w:sz w:val="24"/>
          <w:szCs w:val="24"/>
        </w:rPr>
        <w:tab/>
      </w:r>
      <w:r w:rsidR="007A5C49" w:rsidRPr="003B1114">
        <w:rPr>
          <w:rFonts w:ascii="Times New Roman" w:eastAsia="Arial" w:hAnsi="Times New Roman" w:cs="Times New Roman"/>
          <w:sz w:val="24"/>
          <w:szCs w:val="24"/>
        </w:rPr>
        <w:t>Výhody řízeného rozhovoru jsou dle mého názoru hlavně v lepší porovnatelnosti zjištěných informací. Předem promyšlené otázky jsou i jednodušší při samotném provádění rozhovoru s respondentem. Také by se jimi mělo předejít k odbíhání od tématu, které hrozí</w:t>
      </w:r>
      <w:r w:rsidRPr="003B1114">
        <w:rPr>
          <w:rFonts w:ascii="Times New Roman" w:eastAsia="Arial" w:hAnsi="Times New Roman" w:cs="Times New Roman"/>
          <w:sz w:val="24"/>
          <w:szCs w:val="24"/>
        </w:rPr>
        <w:t xml:space="preserve"> </w:t>
      </w:r>
      <w:r w:rsidR="007A5C49" w:rsidRPr="003B1114">
        <w:rPr>
          <w:rFonts w:ascii="Times New Roman" w:eastAsia="Arial" w:hAnsi="Times New Roman" w:cs="Times New Roman"/>
          <w:sz w:val="24"/>
          <w:szCs w:val="24"/>
        </w:rPr>
        <w:t>u volného rozhovoru.</w:t>
      </w:r>
    </w:p>
    <w:p w:rsidR="00835CD9" w:rsidRPr="003B1114" w:rsidRDefault="007A5C49" w:rsidP="00CF3DE6">
      <w:pPr>
        <w:pStyle w:val="VchozLTGliederung1"/>
        <w:spacing w:before="100" w:line="360" w:lineRule="auto"/>
        <w:ind w:left="360"/>
        <w:rPr>
          <w:rFonts w:ascii="Times New Roman" w:eastAsia="Arial" w:hAnsi="Times New Roman" w:cs="Times New Roman"/>
          <w:sz w:val="24"/>
          <w:szCs w:val="24"/>
        </w:rPr>
      </w:pPr>
      <w:r w:rsidRPr="003B1114">
        <w:rPr>
          <w:rFonts w:ascii="Times New Roman" w:eastAsia="Arial" w:hAnsi="Times New Roman" w:cs="Times New Roman"/>
          <w:sz w:val="24"/>
          <w:szCs w:val="24"/>
        </w:rPr>
        <w:tab/>
        <w:t>Mezi nevýhody by mohla patřit strojenost rozhovoru. Je tedy důležité dotazovaného připravit na tuto skutečnost, seznámit ho předem se strukturou rozhovoru, nebo alespoň s metodou jakou budeme pracovat.</w:t>
      </w:r>
    </w:p>
    <w:p w:rsidR="00CF3DE6" w:rsidRPr="003B1114" w:rsidRDefault="00CF3DE6" w:rsidP="00CF3DE6">
      <w:pPr>
        <w:pStyle w:val="VchozLTGliederung1"/>
        <w:spacing w:before="100" w:line="360" w:lineRule="auto"/>
        <w:ind w:left="360"/>
        <w:rPr>
          <w:rFonts w:ascii="Times New Roman" w:eastAsia="Arial" w:hAnsi="Times New Roman" w:cs="Times New Roman"/>
          <w:sz w:val="24"/>
          <w:szCs w:val="24"/>
        </w:rPr>
      </w:pPr>
    </w:p>
    <w:p w:rsidR="008D1A20" w:rsidRPr="003B1114" w:rsidRDefault="00DF611D" w:rsidP="0011686E">
      <w:pPr>
        <w:pStyle w:val="VchozLTGliederung1"/>
        <w:numPr>
          <w:ilvl w:val="0"/>
          <w:numId w:val="25"/>
        </w:numPr>
        <w:spacing w:before="100" w:line="36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8D1A20" w:rsidRPr="003B1114">
        <w:rPr>
          <w:rFonts w:ascii="Times New Roman" w:eastAsia="Arial" w:hAnsi="Times New Roman" w:cs="Times New Roman"/>
          <w:b/>
          <w:sz w:val="24"/>
          <w:szCs w:val="24"/>
        </w:rPr>
        <w:t xml:space="preserve">Úryvek </w:t>
      </w:r>
      <w:r w:rsidR="00E033C5" w:rsidRPr="003B1114">
        <w:rPr>
          <w:rFonts w:ascii="Times New Roman" w:eastAsia="Arial" w:hAnsi="Times New Roman" w:cs="Times New Roman"/>
          <w:b/>
          <w:sz w:val="24"/>
          <w:szCs w:val="24"/>
        </w:rPr>
        <w:t>z připravovaného nástroje sběru dat-rozhovoru</w:t>
      </w:r>
    </w:p>
    <w:p w:rsidR="00E033C5" w:rsidRPr="003B1114" w:rsidRDefault="00CF3DE6" w:rsidP="00E033C5">
      <w:pPr>
        <w:pStyle w:val="VchozLTGliederung1"/>
        <w:spacing w:before="100" w:line="360" w:lineRule="auto"/>
        <w:ind w:left="720"/>
        <w:rPr>
          <w:rFonts w:ascii="Times New Roman" w:hAnsi="Times New Roman" w:cs="Times New Roman"/>
          <w:sz w:val="24"/>
          <w:szCs w:val="24"/>
        </w:rPr>
      </w:pPr>
      <w:r w:rsidRPr="003B1114">
        <w:rPr>
          <w:rFonts w:ascii="Times New Roman" w:hAnsi="Times New Roman" w:cs="Times New Roman"/>
          <w:sz w:val="24"/>
          <w:szCs w:val="24"/>
        </w:rPr>
        <w:tab/>
      </w:r>
      <w:r w:rsidR="00E033C5" w:rsidRPr="003B1114">
        <w:rPr>
          <w:rFonts w:ascii="Times New Roman" w:hAnsi="Times New Roman" w:cs="Times New Roman"/>
          <w:sz w:val="24"/>
          <w:szCs w:val="24"/>
        </w:rPr>
        <w:t>Kladené otázky byly rozděleny celkem do tří oblastí. První oblast se týkala zjišťování informací o zkušenostech s hrou na hudební nástroje</w:t>
      </w:r>
      <w:r w:rsidR="00BB634B" w:rsidRPr="003B1114">
        <w:rPr>
          <w:rFonts w:ascii="Times New Roman" w:hAnsi="Times New Roman" w:cs="Times New Roman"/>
          <w:sz w:val="24"/>
          <w:szCs w:val="24"/>
        </w:rPr>
        <w:t xml:space="preserve"> a vztahu k hudbě</w:t>
      </w:r>
      <w:r w:rsidR="00E033C5" w:rsidRPr="003B1114">
        <w:rPr>
          <w:rFonts w:ascii="Times New Roman" w:hAnsi="Times New Roman" w:cs="Times New Roman"/>
          <w:sz w:val="24"/>
          <w:szCs w:val="24"/>
        </w:rPr>
        <w:t>. Druhá oblast se zaměřovala na zjištění komunikačních problému v nízkoprahovém centru a v běžném životě. Třetí oblast byla zaměřena na zjištění respondentova názoru na efektivnost řízené výuky hry na nástroj, hlavně co se týče respektování názoru druhého při hře, na respektování pravidel</w:t>
      </w:r>
      <w:r w:rsidRPr="003B1114">
        <w:rPr>
          <w:rFonts w:ascii="Times New Roman" w:hAnsi="Times New Roman" w:cs="Times New Roman"/>
          <w:sz w:val="24"/>
          <w:szCs w:val="24"/>
        </w:rPr>
        <w:t xml:space="preserve"> komunikace při hře. </w:t>
      </w:r>
    </w:p>
    <w:p w:rsidR="00FB5E4F" w:rsidRPr="003B1114" w:rsidRDefault="00FB5E4F" w:rsidP="00E033C5">
      <w:pPr>
        <w:pStyle w:val="VchozLTGliederung1"/>
        <w:spacing w:before="100" w:line="360" w:lineRule="auto"/>
        <w:ind w:left="720"/>
        <w:rPr>
          <w:rFonts w:ascii="Times New Roman" w:hAnsi="Times New Roman" w:cs="Times New Roman"/>
          <w:sz w:val="24"/>
          <w:szCs w:val="24"/>
        </w:rPr>
      </w:pPr>
    </w:p>
    <w:p w:rsidR="00B76BAC" w:rsidRPr="003B1114" w:rsidRDefault="00F378B2" w:rsidP="00F378B2">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 xml:space="preserve">A. </w:t>
      </w:r>
      <w:r w:rsidR="00B76BAC" w:rsidRPr="003B1114">
        <w:rPr>
          <w:rFonts w:ascii="Times New Roman" w:hAnsi="Times New Roman" w:cs="Times New Roman"/>
          <w:sz w:val="24"/>
          <w:szCs w:val="24"/>
        </w:rPr>
        <w:t>Souhlasíš se záznamem rozhovoru na diktafon?</w:t>
      </w:r>
    </w:p>
    <w:p w:rsidR="00F378B2" w:rsidRPr="003B1114" w:rsidRDefault="00F378B2" w:rsidP="00F378B2">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B. Jo jasně.</w:t>
      </w:r>
    </w:p>
    <w:p w:rsidR="00B76BAC" w:rsidRPr="003B1114" w:rsidRDefault="00F378B2" w:rsidP="00F378B2">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 xml:space="preserve">A. </w:t>
      </w:r>
      <w:r w:rsidR="00B76BAC" w:rsidRPr="003B1114">
        <w:rPr>
          <w:rFonts w:ascii="Times New Roman" w:hAnsi="Times New Roman" w:cs="Times New Roman"/>
          <w:sz w:val="24"/>
          <w:szCs w:val="24"/>
        </w:rPr>
        <w:t xml:space="preserve">Jak dlouho se věnuješ </w:t>
      </w:r>
      <w:r w:rsidRPr="003B1114">
        <w:rPr>
          <w:rFonts w:ascii="Times New Roman" w:hAnsi="Times New Roman" w:cs="Times New Roman"/>
          <w:sz w:val="24"/>
          <w:szCs w:val="24"/>
        </w:rPr>
        <w:t xml:space="preserve">cílené </w:t>
      </w:r>
      <w:r w:rsidR="00B76BAC" w:rsidRPr="003B1114">
        <w:rPr>
          <w:rFonts w:ascii="Times New Roman" w:hAnsi="Times New Roman" w:cs="Times New Roman"/>
          <w:sz w:val="24"/>
          <w:szCs w:val="24"/>
        </w:rPr>
        <w:t>hře na hudební nástroj?</w:t>
      </w:r>
    </w:p>
    <w:p w:rsidR="00F378B2" w:rsidRPr="003B1114" w:rsidRDefault="00F378B2" w:rsidP="00F378B2">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B. Už asi dva roky. Ale cvičím pravidelně asi rok.</w:t>
      </w:r>
    </w:p>
    <w:p w:rsidR="00B76BAC" w:rsidRPr="003B1114" w:rsidRDefault="00F378B2" w:rsidP="00F378B2">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lastRenderedPageBreak/>
        <w:t xml:space="preserve">A. </w:t>
      </w:r>
      <w:r w:rsidR="00B76BAC" w:rsidRPr="003B1114">
        <w:rPr>
          <w:rFonts w:ascii="Times New Roman" w:hAnsi="Times New Roman" w:cs="Times New Roman"/>
          <w:sz w:val="24"/>
          <w:szCs w:val="24"/>
        </w:rPr>
        <w:t>Na jaké nástroje hraješ nejraději?</w:t>
      </w:r>
      <w:r w:rsidR="00B76BAC" w:rsidRPr="003B1114">
        <w:rPr>
          <w:rFonts w:ascii="Times New Roman" w:eastAsia="Arial" w:hAnsi="Times New Roman" w:cs="Times New Roman"/>
          <w:sz w:val="24"/>
          <w:szCs w:val="24"/>
        </w:rPr>
        <w:t xml:space="preserve"> </w:t>
      </w:r>
    </w:p>
    <w:p w:rsidR="00F378B2" w:rsidRPr="003B1114" w:rsidRDefault="00F378B2" w:rsidP="00F378B2">
      <w:pPr>
        <w:pStyle w:val="Bezmezer"/>
        <w:spacing w:line="360" w:lineRule="auto"/>
        <w:ind w:left="928"/>
        <w:rPr>
          <w:rFonts w:ascii="Times New Roman" w:hAnsi="Times New Roman" w:cs="Times New Roman"/>
          <w:sz w:val="24"/>
          <w:szCs w:val="24"/>
        </w:rPr>
      </w:pPr>
      <w:r w:rsidRPr="003B1114">
        <w:rPr>
          <w:rFonts w:ascii="Times New Roman" w:eastAsia="Arial" w:hAnsi="Times New Roman" w:cs="Times New Roman"/>
          <w:sz w:val="24"/>
          <w:szCs w:val="24"/>
        </w:rPr>
        <w:t>B. Na všechny. Ale nejvíc asi na bubny.</w:t>
      </w:r>
    </w:p>
    <w:p w:rsidR="00B76BAC" w:rsidRPr="003B1114" w:rsidRDefault="00F378B2" w:rsidP="00F378B2">
      <w:pPr>
        <w:pStyle w:val="Bezmezer"/>
        <w:spacing w:line="360" w:lineRule="auto"/>
        <w:ind w:left="788" w:firstLine="140"/>
        <w:rPr>
          <w:rFonts w:ascii="Times New Roman" w:hAnsi="Times New Roman" w:cs="Times New Roman"/>
          <w:sz w:val="24"/>
          <w:szCs w:val="24"/>
        </w:rPr>
      </w:pPr>
      <w:r w:rsidRPr="003B1114">
        <w:rPr>
          <w:rFonts w:ascii="Times New Roman" w:eastAsia="Arial" w:hAnsi="Times New Roman" w:cs="Times New Roman"/>
          <w:sz w:val="24"/>
          <w:szCs w:val="24"/>
        </w:rPr>
        <w:t xml:space="preserve">A. </w:t>
      </w:r>
      <w:r w:rsidR="00B76BAC" w:rsidRPr="003B1114">
        <w:rPr>
          <w:rFonts w:ascii="Times New Roman" w:eastAsia="Arial" w:hAnsi="Times New Roman" w:cs="Times New Roman"/>
          <w:sz w:val="24"/>
          <w:szCs w:val="24"/>
        </w:rPr>
        <w:t>Myslíš si, že je hudba součást běžného života?</w:t>
      </w:r>
    </w:p>
    <w:p w:rsidR="00F378B2" w:rsidRPr="003B1114" w:rsidRDefault="00F378B2" w:rsidP="00F378B2">
      <w:pPr>
        <w:pStyle w:val="Bezmezer"/>
        <w:spacing w:line="360" w:lineRule="auto"/>
        <w:ind w:left="928"/>
        <w:rPr>
          <w:rFonts w:ascii="Times New Roman" w:eastAsia="Arial" w:hAnsi="Times New Roman" w:cs="Times New Roman"/>
          <w:sz w:val="24"/>
          <w:szCs w:val="24"/>
        </w:rPr>
      </w:pPr>
      <w:r w:rsidRPr="003B1114">
        <w:rPr>
          <w:rFonts w:ascii="Times New Roman" w:eastAsia="Arial" w:hAnsi="Times New Roman" w:cs="Times New Roman"/>
          <w:sz w:val="24"/>
          <w:szCs w:val="24"/>
        </w:rPr>
        <w:t>B. Jak jako?</w:t>
      </w:r>
    </w:p>
    <w:p w:rsidR="00F378B2" w:rsidRPr="003B1114" w:rsidRDefault="00F378B2" w:rsidP="00F378B2">
      <w:pPr>
        <w:pStyle w:val="Bezmezer"/>
        <w:numPr>
          <w:ilvl w:val="0"/>
          <w:numId w:val="9"/>
        </w:numPr>
        <w:spacing w:line="360" w:lineRule="auto"/>
        <w:rPr>
          <w:rFonts w:ascii="Times New Roman" w:eastAsia="Arial" w:hAnsi="Times New Roman" w:cs="Times New Roman"/>
          <w:sz w:val="24"/>
          <w:szCs w:val="24"/>
        </w:rPr>
      </w:pPr>
      <w:r w:rsidRPr="003B1114">
        <w:rPr>
          <w:rFonts w:ascii="Times New Roman" w:eastAsia="Arial" w:hAnsi="Times New Roman" w:cs="Times New Roman"/>
          <w:sz w:val="24"/>
          <w:szCs w:val="24"/>
        </w:rPr>
        <w:t>Myslím to, jestli by se mělo hrát a zpívat třeba doma, nebo při práci.</w:t>
      </w:r>
    </w:p>
    <w:p w:rsidR="00F378B2" w:rsidRPr="003B1114" w:rsidRDefault="00F378B2" w:rsidP="00F378B2">
      <w:pPr>
        <w:pStyle w:val="Bezmezer"/>
        <w:numPr>
          <w:ilvl w:val="0"/>
          <w:numId w:val="9"/>
        </w:numPr>
        <w:spacing w:line="360" w:lineRule="auto"/>
        <w:rPr>
          <w:rFonts w:ascii="Times New Roman" w:hAnsi="Times New Roman" w:cs="Times New Roman"/>
          <w:sz w:val="24"/>
          <w:szCs w:val="24"/>
        </w:rPr>
      </w:pPr>
      <w:r w:rsidRPr="003B1114">
        <w:rPr>
          <w:rFonts w:ascii="Times New Roman" w:hAnsi="Times New Roman" w:cs="Times New Roman"/>
          <w:sz w:val="24"/>
          <w:szCs w:val="24"/>
        </w:rPr>
        <w:t xml:space="preserve">To </w:t>
      </w:r>
      <w:proofErr w:type="spellStart"/>
      <w:r w:rsidRPr="003B1114">
        <w:rPr>
          <w:rFonts w:ascii="Times New Roman" w:hAnsi="Times New Roman" w:cs="Times New Roman"/>
          <w:sz w:val="24"/>
          <w:szCs w:val="24"/>
        </w:rPr>
        <w:t>nevim</w:t>
      </w:r>
      <w:proofErr w:type="spellEnd"/>
      <w:r w:rsidRPr="003B1114">
        <w:rPr>
          <w:rFonts w:ascii="Times New Roman" w:hAnsi="Times New Roman" w:cs="Times New Roman"/>
          <w:sz w:val="24"/>
          <w:szCs w:val="24"/>
        </w:rPr>
        <w:t>, asi jo, ale záleží na situaci ne?</w:t>
      </w:r>
    </w:p>
    <w:p w:rsidR="00B76BAC" w:rsidRPr="003B1114" w:rsidRDefault="00B76BAC" w:rsidP="00965AFF">
      <w:pPr>
        <w:pStyle w:val="Bezmezer"/>
        <w:numPr>
          <w:ilvl w:val="0"/>
          <w:numId w:val="2"/>
        </w:numPr>
        <w:spacing w:line="360" w:lineRule="auto"/>
        <w:rPr>
          <w:rFonts w:ascii="Times New Roman" w:hAnsi="Times New Roman" w:cs="Times New Roman"/>
          <w:sz w:val="24"/>
          <w:szCs w:val="24"/>
        </w:rPr>
      </w:pPr>
      <w:r w:rsidRPr="003B1114">
        <w:rPr>
          <w:rFonts w:ascii="Times New Roman" w:eastAsia="Arial" w:hAnsi="Times New Roman" w:cs="Times New Roman"/>
          <w:sz w:val="24"/>
          <w:szCs w:val="24"/>
        </w:rPr>
        <w:t>Jakou funkci v tvém životě plní hudební tvorba a hra na nástroj?</w:t>
      </w:r>
    </w:p>
    <w:p w:rsidR="00965AFF" w:rsidRPr="003B1114" w:rsidRDefault="00965AFF" w:rsidP="00B76BAC">
      <w:pPr>
        <w:pStyle w:val="Bezmezer"/>
        <w:numPr>
          <w:ilvl w:val="0"/>
          <w:numId w:val="2"/>
        </w:numPr>
        <w:spacing w:line="360" w:lineRule="auto"/>
        <w:rPr>
          <w:rFonts w:ascii="Times New Roman" w:hAnsi="Times New Roman" w:cs="Times New Roman"/>
          <w:sz w:val="24"/>
          <w:szCs w:val="24"/>
        </w:rPr>
      </w:pPr>
      <w:r w:rsidRPr="003B1114">
        <w:rPr>
          <w:rFonts w:ascii="Times New Roman" w:hAnsi="Times New Roman" w:cs="Times New Roman"/>
          <w:sz w:val="24"/>
          <w:szCs w:val="24"/>
        </w:rPr>
        <w:t xml:space="preserve">Mám hudbu rád, často jí poslouchám. </w:t>
      </w:r>
      <w:proofErr w:type="spellStart"/>
      <w:proofErr w:type="gramStart"/>
      <w:r w:rsidRPr="003B1114">
        <w:rPr>
          <w:rFonts w:ascii="Times New Roman" w:hAnsi="Times New Roman" w:cs="Times New Roman"/>
          <w:sz w:val="24"/>
          <w:szCs w:val="24"/>
        </w:rPr>
        <w:t>Nevim</w:t>
      </w:r>
      <w:proofErr w:type="spellEnd"/>
      <w:r w:rsidRPr="003B1114">
        <w:rPr>
          <w:rFonts w:ascii="Times New Roman" w:hAnsi="Times New Roman" w:cs="Times New Roman"/>
          <w:sz w:val="24"/>
          <w:szCs w:val="24"/>
        </w:rPr>
        <w:t xml:space="preserve"> ale</w:t>
      </w:r>
      <w:proofErr w:type="gramEnd"/>
      <w:r w:rsidRPr="003B1114">
        <w:rPr>
          <w:rFonts w:ascii="Times New Roman" w:hAnsi="Times New Roman" w:cs="Times New Roman"/>
          <w:sz w:val="24"/>
          <w:szCs w:val="24"/>
        </w:rPr>
        <w:t xml:space="preserve"> jakou funkci plní, asi jako zábavu.</w:t>
      </w:r>
    </w:p>
    <w:p w:rsidR="00B76BAC" w:rsidRPr="003B1114" w:rsidRDefault="00965AFF" w:rsidP="00965AFF">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 xml:space="preserve">A. </w:t>
      </w:r>
      <w:r w:rsidR="00B76BAC" w:rsidRPr="003B1114">
        <w:rPr>
          <w:rFonts w:ascii="Times New Roman" w:hAnsi="Times New Roman" w:cs="Times New Roman"/>
          <w:sz w:val="24"/>
          <w:szCs w:val="24"/>
        </w:rPr>
        <w:t>Je pro tebe důležité hrát pod vedením někoho jiného?</w:t>
      </w:r>
    </w:p>
    <w:p w:rsidR="00965AFF" w:rsidRPr="003B1114" w:rsidRDefault="00965AFF" w:rsidP="00965AFF">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 xml:space="preserve">B. Občas </w:t>
      </w:r>
      <w:proofErr w:type="spellStart"/>
      <w:r w:rsidRPr="003B1114">
        <w:rPr>
          <w:rFonts w:ascii="Times New Roman" w:hAnsi="Times New Roman" w:cs="Times New Roman"/>
          <w:sz w:val="24"/>
          <w:szCs w:val="24"/>
        </w:rPr>
        <w:t>me</w:t>
      </w:r>
      <w:proofErr w:type="spellEnd"/>
      <w:r w:rsidRPr="003B1114">
        <w:rPr>
          <w:rFonts w:ascii="Times New Roman" w:hAnsi="Times New Roman" w:cs="Times New Roman"/>
          <w:sz w:val="24"/>
          <w:szCs w:val="24"/>
        </w:rPr>
        <w:t xml:space="preserve"> to baví ale občas spíš štve, že si nemůžu </w:t>
      </w:r>
      <w:proofErr w:type="gramStart"/>
      <w:r w:rsidRPr="003B1114">
        <w:rPr>
          <w:rFonts w:ascii="Times New Roman" w:hAnsi="Times New Roman" w:cs="Times New Roman"/>
          <w:sz w:val="24"/>
          <w:szCs w:val="24"/>
        </w:rPr>
        <w:t>dělat co</w:t>
      </w:r>
      <w:proofErr w:type="gramEnd"/>
      <w:r w:rsidRPr="003B1114">
        <w:rPr>
          <w:rFonts w:ascii="Times New Roman" w:hAnsi="Times New Roman" w:cs="Times New Roman"/>
          <w:sz w:val="24"/>
          <w:szCs w:val="24"/>
        </w:rPr>
        <w:t xml:space="preserve"> chci.</w:t>
      </w:r>
    </w:p>
    <w:p w:rsidR="00B76BAC" w:rsidRPr="003B1114" w:rsidRDefault="00965AFF" w:rsidP="00965AFF">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 xml:space="preserve">A. </w:t>
      </w:r>
      <w:r w:rsidR="00B76BAC" w:rsidRPr="003B1114">
        <w:rPr>
          <w:rFonts w:ascii="Times New Roman" w:hAnsi="Times New Roman" w:cs="Times New Roman"/>
          <w:sz w:val="24"/>
          <w:szCs w:val="24"/>
        </w:rPr>
        <w:t>Pokud ano vysvětli prosím proč.</w:t>
      </w:r>
    </w:p>
    <w:p w:rsidR="00965AFF" w:rsidRPr="003B1114" w:rsidRDefault="00965AFF" w:rsidP="00965AFF">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B. Někdy je dobrý když t někdo dává směr.</w:t>
      </w:r>
    </w:p>
    <w:p w:rsidR="00B76BAC" w:rsidRPr="003B1114" w:rsidRDefault="00965AFF" w:rsidP="00965AFF">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 xml:space="preserve">A. </w:t>
      </w:r>
      <w:r w:rsidR="00B76BAC" w:rsidRPr="003B1114">
        <w:rPr>
          <w:rFonts w:ascii="Times New Roman" w:hAnsi="Times New Roman" w:cs="Times New Roman"/>
          <w:sz w:val="24"/>
          <w:szCs w:val="24"/>
        </w:rPr>
        <w:t>Máš někdy problémy s komunikací s vrstevníky v centru?</w:t>
      </w:r>
    </w:p>
    <w:p w:rsidR="00965AFF" w:rsidRPr="003B1114" w:rsidRDefault="00965AFF" w:rsidP="00965AFF">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B. Občas se trochu hádáme, hlavně s </w:t>
      </w:r>
      <w:proofErr w:type="gramStart"/>
      <w:r w:rsidRPr="003B1114">
        <w:rPr>
          <w:rFonts w:ascii="Times New Roman" w:hAnsi="Times New Roman" w:cs="Times New Roman"/>
          <w:sz w:val="24"/>
          <w:szCs w:val="24"/>
        </w:rPr>
        <w:t>Radimem(vedoucí</w:t>
      </w:r>
      <w:proofErr w:type="gramEnd"/>
      <w:r w:rsidRPr="003B1114">
        <w:rPr>
          <w:rFonts w:ascii="Times New Roman" w:hAnsi="Times New Roman" w:cs="Times New Roman"/>
          <w:sz w:val="24"/>
          <w:szCs w:val="24"/>
        </w:rPr>
        <w:t xml:space="preserve"> centra -</w:t>
      </w:r>
      <w:proofErr w:type="spellStart"/>
      <w:r w:rsidRPr="003B1114">
        <w:rPr>
          <w:rFonts w:ascii="Times New Roman" w:hAnsi="Times New Roman" w:cs="Times New Roman"/>
          <w:sz w:val="24"/>
          <w:szCs w:val="24"/>
        </w:rPr>
        <w:t>pozn.aut</w:t>
      </w:r>
      <w:proofErr w:type="spellEnd"/>
      <w:r w:rsidRPr="003B1114">
        <w:rPr>
          <w:rFonts w:ascii="Times New Roman" w:hAnsi="Times New Roman" w:cs="Times New Roman"/>
          <w:sz w:val="24"/>
          <w:szCs w:val="24"/>
        </w:rPr>
        <w:t xml:space="preserve">.) </w:t>
      </w:r>
    </w:p>
    <w:p w:rsidR="00B76BAC" w:rsidRPr="003B1114" w:rsidRDefault="00965AFF" w:rsidP="00965AFF">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 xml:space="preserve">A. </w:t>
      </w:r>
      <w:r w:rsidR="00B76BAC" w:rsidRPr="003B1114">
        <w:rPr>
          <w:rFonts w:ascii="Times New Roman" w:hAnsi="Times New Roman" w:cs="Times New Roman"/>
          <w:sz w:val="24"/>
          <w:szCs w:val="24"/>
        </w:rPr>
        <w:t>Pokud ano zkus je vysvětlit.</w:t>
      </w:r>
    </w:p>
    <w:p w:rsidR="00965AFF" w:rsidRPr="003B1114" w:rsidRDefault="00965AFF" w:rsidP="00965AFF">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 xml:space="preserve">B. </w:t>
      </w:r>
      <w:proofErr w:type="gramStart"/>
      <w:r w:rsidRPr="003B1114">
        <w:rPr>
          <w:rFonts w:ascii="Times New Roman" w:hAnsi="Times New Roman" w:cs="Times New Roman"/>
          <w:sz w:val="24"/>
          <w:szCs w:val="24"/>
        </w:rPr>
        <w:t>no</w:t>
      </w:r>
      <w:proofErr w:type="gramEnd"/>
      <w:r w:rsidRPr="003B1114">
        <w:rPr>
          <w:rFonts w:ascii="Times New Roman" w:hAnsi="Times New Roman" w:cs="Times New Roman"/>
          <w:sz w:val="24"/>
          <w:szCs w:val="24"/>
        </w:rPr>
        <w:t xml:space="preserve"> právě, ty hádky asi.  A taky, že mě neposlouchají. </w:t>
      </w:r>
    </w:p>
    <w:p w:rsidR="00965AFF" w:rsidRPr="003B1114" w:rsidRDefault="00965AFF" w:rsidP="00965AFF">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A. Jak to myslíš?</w:t>
      </w:r>
    </w:p>
    <w:p w:rsidR="00965AFF" w:rsidRPr="003B1114" w:rsidRDefault="00965AFF" w:rsidP="00965AFF">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B. No když něco chci já, tak mě ostatní neposlechou, to mi pěkně vadí.</w:t>
      </w:r>
    </w:p>
    <w:p w:rsidR="00FB5E4F" w:rsidRPr="003B1114" w:rsidRDefault="00FB5E4F" w:rsidP="00E033C5">
      <w:pPr>
        <w:pStyle w:val="VchozLTGliederung1"/>
        <w:spacing w:before="100" w:line="360" w:lineRule="auto"/>
        <w:ind w:left="720"/>
        <w:rPr>
          <w:rFonts w:ascii="Times New Roman" w:hAnsi="Times New Roman" w:cs="Times New Roman"/>
          <w:sz w:val="24"/>
          <w:szCs w:val="24"/>
        </w:rPr>
      </w:pPr>
    </w:p>
    <w:p w:rsidR="007A5C49" w:rsidRPr="003B1114" w:rsidRDefault="007A5C49" w:rsidP="007A5C49">
      <w:pPr>
        <w:pStyle w:val="Bezmezer"/>
        <w:ind w:left="720"/>
        <w:rPr>
          <w:rFonts w:ascii="Times New Roman" w:hAnsi="Times New Roman" w:cs="Times New Roman"/>
        </w:rPr>
      </w:pPr>
    </w:p>
    <w:p w:rsidR="008D1A20" w:rsidRPr="003B1114" w:rsidRDefault="00F378B2" w:rsidP="00F378B2">
      <w:pPr>
        <w:pStyle w:val="Bezmezer"/>
        <w:ind w:left="720"/>
        <w:jc w:val="center"/>
        <w:rPr>
          <w:rFonts w:ascii="Times New Roman" w:hAnsi="Times New Roman" w:cs="Times New Roman"/>
          <w:b/>
          <w:sz w:val="24"/>
          <w:szCs w:val="24"/>
        </w:rPr>
      </w:pPr>
      <w:r w:rsidRPr="003B1114">
        <w:rPr>
          <w:rFonts w:ascii="Times New Roman" w:hAnsi="Times New Roman" w:cs="Times New Roman"/>
          <w:b/>
          <w:sz w:val="24"/>
          <w:szCs w:val="24"/>
        </w:rPr>
        <w:t>Scénář rozhovoru:</w:t>
      </w:r>
    </w:p>
    <w:p w:rsidR="00BB634B" w:rsidRPr="003B1114" w:rsidRDefault="00BB634B" w:rsidP="007A5C49">
      <w:pPr>
        <w:pStyle w:val="Bezmezer"/>
        <w:ind w:left="720"/>
        <w:rPr>
          <w:rFonts w:ascii="Times New Roman" w:hAnsi="Times New Roman" w:cs="Times New Roman"/>
          <w:b/>
          <w:sz w:val="24"/>
          <w:szCs w:val="24"/>
        </w:rPr>
      </w:pPr>
    </w:p>
    <w:p w:rsidR="008D1A20" w:rsidRPr="003B1114" w:rsidRDefault="008D1A20"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Jak dlouho se věnuješ hře na hudební nástroj?</w:t>
      </w:r>
    </w:p>
    <w:p w:rsidR="00BB634B" w:rsidRPr="003B1114" w:rsidRDefault="00BB634B"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Na jaké nástroje hraješ nejraději?</w:t>
      </w:r>
      <w:r w:rsidRPr="003B1114">
        <w:rPr>
          <w:rFonts w:ascii="Times New Roman" w:eastAsia="Arial" w:hAnsi="Times New Roman" w:cs="Times New Roman"/>
          <w:sz w:val="24"/>
          <w:szCs w:val="24"/>
        </w:rPr>
        <w:t xml:space="preserve"> </w:t>
      </w:r>
    </w:p>
    <w:p w:rsidR="00BB634B" w:rsidRPr="003B1114" w:rsidRDefault="00BB634B"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eastAsia="Arial" w:hAnsi="Times New Roman" w:cs="Times New Roman"/>
          <w:sz w:val="24"/>
          <w:szCs w:val="24"/>
        </w:rPr>
        <w:t>Myslíš si, že je hudba součást běžného života?</w:t>
      </w:r>
    </w:p>
    <w:p w:rsidR="00BB634B" w:rsidRPr="003B1114" w:rsidRDefault="00BB634B"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eastAsia="Arial" w:hAnsi="Times New Roman" w:cs="Times New Roman"/>
          <w:sz w:val="24"/>
          <w:szCs w:val="24"/>
        </w:rPr>
        <w:t>Jakou funkci v tvém životě plní hudební tvorba a hra na nástroj?</w:t>
      </w:r>
    </w:p>
    <w:p w:rsidR="00BB634B" w:rsidRPr="003B1114" w:rsidRDefault="00BB634B"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Je pro tebe důležité hrát pod vedením někoho jiného?</w:t>
      </w:r>
    </w:p>
    <w:p w:rsidR="00BB634B" w:rsidRPr="003B1114" w:rsidRDefault="00BB634B"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Pokud ano vysvětli prosím proč.</w:t>
      </w:r>
    </w:p>
    <w:p w:rsidR="00BB634B" w:rsidRPr="003B1114" w:rsidRDefault="00BB634B"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Máš někdy problémy s komunikací s vrstevníky v centru?</w:t>
      </w:r>
    </w:p>
    <w:p w:rsidR="00BB634B" w:rsidRPr="003B1114" w:rsidRDefault="00BB634B"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Pokud ano zkus je vysvětlit.</w:t>
      </w:r>
    </w:p>
    <w:p w:rsidR="00BB634B" w:rsidRPr="003B1114" w:rsidRDefault="00BB634B"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Míváš i konflikty a komunikační problémy v jiném prostředí?(ve škole, doma, v obchodě)</w:t>
      </w:r>
    </w:p>
    <w:p w:rsidR="008D1A20" w:rsidRPr="003B1114" w:rsidRDefault="008D1A20"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 xml:space="preserve">Kolik času trávíš v nízkoprahovém </w:t>
      </w:r>
      <w:r w:rsidR="00BB634B" w:rsidRPr="003B1114">
        <w:rPr>
          <w:rFonts w:ascii="Times New Roman" w:hAnsi="Times New Roman" w:cs="Times New Roman"/>
          <w:sz w:val="24"/>
          <w:szCs w:val="24"/>
        </w:rPr>
        <w:t>centru P</w:t>
      </w:r>
      <w:r w:rsidRPr="003B1114">
        <w:rPr>
          <w:rFonts w:ascii="Times New Roman" w:hAnsi="Times New Roman" w:cs="Times New Roman"/>
          <w:sz w:val="24"/>
          <w:szCs w:val="24"/>
        </w:rPr>
        <w:t>avlač?</w:t>
      </w:r>
    </w:p>
    <w:p w:rsidR="00BB634B" w:rsidRPr="003B1114" w:rsidRDefault="00BB634B"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lastRenderedPageBreak/>
        <w:t>Změnil se nějak tvůj vztah k ostatním lidem od doby, kdy jsi začal pravidelně hrát ve skupině</w:t>
      </w:r>
      <w:r w:rsidR="00BD0103" w:rsidRPr="003B1114">
        <w:rPr>
          <w:rFonts w:ascii="Times New Roman" w:hAnsi="Times New Roman" w:cs="Times New Roman"/>
          <w:sz w:val="24"/>
          <w:szCs w:val="24"/>
        </w:rPr>
        <w:t xml:space="preserve"> s jinými hudebníky?</w:t>
      </w:r>
    </w:p>
    <w:p w:rsidR="00BD0103" w:rsidRPr="003B1114" w:rsidRDefault="00BD0103"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Pokud ano vysvětli, jak se změnil.</w:t>
      </w:r>
    </w:p>
    <w:p w:rsidR="00B76BAC" w:rsidRPr="003B1114" w:rsidRDefault="008D1A20"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Je pro tebe problém komunikačně se projevit v nízkoprahovém centru Pavlač?</w:t>
      </w:r>
      <w:r w:rsidR="00B76BAC" w:rsidRPr="003B1114">
        <w:rPr>
          <w:rFonts w:ascii="Times New Roman" w:hAnsi="Times New Roman" w:cs="Times New Roman"/>
          <w:sz w:val="24"/>
          <w:szCs w:val="24"/>
        </w:rPr>
        <w:t xml:space="preserve"> Jakou roli podle tebe plní lektor výuky hry na nástroj?</w:t>
      </w:r>
    </w:p>
    <w:p w:rsidR="00B76BAC" w:rsidRPr="003B1114" w:rsidRDefault="00B76BAC"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Máš problémy s respektováním pokynů při výuce?</w:t>
      </w:r>
    </w:p>
    <w:p w:rsidR="00B76BAC" w:rsidRPr="003B1114" w:rsidRDefault="00B76BAC"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Pokud ano zkus je objasnit.</w:t>
      </w:r>
    </w:p>
    <w:p w:rsidR="008D1A20" w:rsidRPr="003B1114" w:rsidRDefault="00B76BAC"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Myslíš si, že ti může pomoci hra ve skupině v respektování druhých v běžném životě?</w:t>
      </w:r>
    </w:p>
    <w:p w:rsidR="00B76BAC" w:rsidRPr="003B1114" w:rsidRDefault="00B76BAC" w:rsidP="00DF611D">
      <w:pPr>
        <w:pStyle w:val="Bezmezer"/>
        <w:numPr>
          <w:ilvl w:val="0"/>
          <w:numId w:val="7"/>
        </w:numPr>
        <w:spacing w:line="360" w:lineRule="auto"/>
        <w:ind w:left="426"/>
        <w:rPr>
          <w:rFonts w:ascii="Times New Roman" w:hAnsi="Times New Roman" w:cs="Times New Roman"/>
          <w:sz w:val="24"/>
          <w:szCs w:val="24"/>
        </w:rPr>
      </w:pPr>
      <w:r w:rsidRPr="003B1114">
        <w:rPr>
          <w:rFonts w:ascii="Times New Roman" w:hAnsi="Times New Roman" w:cs="Times New Roman"/>
          <w:sz w:val="24"/>
          <w:szCs w:val="24"/>
        </w:rPr>
        <w:t>Pokud ano, jakým způsobem?</w:t>
      </w:r>
    </w:p>
    <w:p w:rsidR="008D1A20" w:rsidRPr="003B1114" w:rsidRDefault="008D1A20" w:rsidP="00FB5E4F">
      <w:pPr>
        <w:pStyle w:val="Bezmezer"/>
        <w:spacing w:line="360" w:lineRule="auto"/>
        <w:rPr>
          <w:rFonts w:ascii="Times New Roman" w:hAnsi="Times New Roman" w:cs="Times New Roman"/>
          <w:sz w:val="24"/>
          <w:szCs w:val="24"/>
        </w:rPr>
      </w:pPr>
    </w:p>
    <w:p w:rsidR="00FB5E4F" w:rsidRPr="003B1114" w:rsidRDefault="00FB5E4F" w:rsidP="00FB5E4F">
      <w:pPr>
        <w:pStyle w:val="Bezmezer"/>
        <w:spacing w:line="360" w:lineRule="auto"/>
        <w:rPr>
          <w:rFonts w:ascii="Times New Roman" w:hAnsi="Times New Roman" w:cs="Times New Roman"/>
          <w:sz w:val="24"/>
          <w:szCs w:val="24"/>
        </w:rPr>
      </w:pPr>
    </w:p>
    <w:p w:rsidR="00FB5E4F" w:rsidRPr="003B1114" w:rsidRDefault="00FB5E4F" w:rsidP="0011686E">
      <w:pPr>
        <w:pStyle w:val="Bezmezer"/>
        <w:numPr>
          <w:ilvl w:val="0"/>
          <w:numId w:val="25"/>
        </w:numPr>
        <w:spacing w:line="360" w:lineRule="auto"/>
        <w:jc w:val="center"/>
        <w:rPr>
          <w:rFonts w:ascii="Times New Roman" w:hAnsi="Times New Roman" w:cs="Times New Roman"/>
          <w:b/>
          <w:sz w:val="24"/>
          <w:szCs w:val="24"/>
        </w:rPr>
      </w:pPr>
      <w:r w:rsidRPr="003B1114">
        <w:rPr>
          <w:rFonts w:ascii="Times New Roman" w:hAnsi="Times New Roman" w:cs="Times New Roman"/>
          <w:b/>
          <w:sz w:val="24"/>
          <w:szCs w:val="24"/>
        </w:rPr>
        <w:t>Možné praktické a etické problémy při výzkumu</w:t>
      </w:r>
    </w:p>
    <w:p w:rsidR="00BD0103" w:rsidRPr="003B1114" w:rsidRDefault="00BD0103" w:rsidP="0011686E">
      <w:pPr>
        <w:autoSpaceDE w:val="0"/>
        <w:autoSpaceDN w:val="0"/>
        <w:adjustRightInd w:val="0"/>
        <w:spacing w:after="0" w:line="360" w:lineRule="auto"/>
        <w:rPr>
          <w:rFonts w:ascii="Times New Roman" w:hAnsi="Times New Roman" w:cs="Times New Roman"/>
          <w:i/>
          <w:iCs/>
          <w:sz w:val="24"/>
          <w:szCs w:val="24"/>
        </w:rPr>
      </w:pPr>
      <w:r w:rsidRPr="003B1114">
        <w:rPr>
          <w:rFonts w:ascii="Times New Roman" w:hAnsi="Times New Roman" w:cs="Times New Roman"/>
          <w:i/>
          <w:iCs/>
          <w:sz w:val="24"/>
          <w:szCs w:val="24"/>
        </w:rPr>
        <w:t>Možné etické problémy</w:t>
      </w:r>
    </w:p>
    <w:p w:rsidR="00BD0103" w:rsidRPr="003B1114" w:rsidRDefault="00BD0103" w:rsidP="00BD0103">
      <w:pPr>
        <w:autoSpaceDE w:val="0"/>
        <w:autoSpaceDN w:val="0"/>
        <w:adjustRightInd w:val="0"/>
        <w:spacing w:after="0" w:line="360" w:lineRule="auto"/>
        <w:ind w:left="360"/>
        <w:rPr>
          <w:rFonts w:ascii="Times New Roman" w:hAnsi="Times New Roman" w:cs="Times New Roman"/>
          <w:sz w:val="24"/>
          <w:szCs w:val="24"/>
        </w:rPr>
      </w:pPr>
      <w:r w:rsidRPr="003B1114">
        <w:rPr>
          <w:rFonts w:ascii="Times New Roman" w:hAnsi="Times New Roman" w:cs="Times New Roman"/>
          <w:sz w:val="24"/>
          <w:szCs w:val="24"/>
        </w:rPr>
        <w:t>- Informovaný souhlas o dobrovolném zúčastnění se rozhovoru a použití diktafonu k nahrávání rozhovorů v písemném provedení. Seznámení se všemi okolnostmi výzkumu.</w:t>
      </w:r>
    </w:p>
    <w:p w:rsidR="00BD0103" w:rsidRPr="003B1114" w:rsidRDefault="00BD0103" w:rsidP="00BD0103">
      <w:pPr>
        <w:autoSpaceDE w:val="0"/>
        <w:autoSpaceDN w:val="0"/>
        <w:adjustRightInd w:val="0"/>
        <w:spacing w:after="0" w:line="360" w:lineRule="auto"/>
        <w:ind w:left="360"/>
        <w:rPr>
          <w:rFonts w:ascii="Times New Roman" w:hAnsi="Times New Roman" w:cs="Times New Roman"/>
          <w:sz w:val="24"/>
          <w:szCs w:val="24"/>
        </w:rPr>
      </w:pPr>
      <w:r w:rsidRPr="003B1114">
        <w:rPr>
          <w:rFonts w:ascii="Times New Roman" w:hAnsi="Times New Roman" w:cs="Times New Roman"/>
          <w:sz w:val="24"/>
          <w:szCs w:val="24"/>
        </w:rPr>
        <w:t>- Mlčenlivost – Použití pseudonymů kvůli ochraně osobních údajů. Zachování anonymity</w:t>
      </w:r>
    </w:p>
    <w:p w:rsidR="00BD0103" w:rsidRPr="003B1114" w:rsidRDefault="00BD0103" w:rsidP="00BD0103">
      <w:pPr>
        <w:autoSpaceDE w:val="0"/>
        <w:autoSpaceDN w:val="0"/>
        <w:adjustRightInd w:val="0"/>
        <w:spacing w:after="0" w:line="360" w:lineRule="auto"/>
        <w:ind w:left="360"/>
        <w:rPr>
          <w:rFonts w:ascii="Times New Roman" w:hAnsi="Times New Roman" w:cs="Times New Roman"/>
          <w:sz w:val="24"/>
          <w:szCs w:val="24"/>
        </w:rPr>
      </w:pPr>
      <w:r w:rsidRPr="003B1114">
        <w:rPr>
          <w:rFonts w:ascii="Times New Roman" w:hAnsi="Times New Roman" w:cs="Times New Roman"/>
          <w:sz w:val="24"/>
          <w:szCs w:val="24"/>
        </w:rPr>
        <w:t>respondenta.</w:t>
      </w:r>
    </w:p>
    <w:p w:rsidR="00BD0103" w:rsidRPr="003B1114" w:rsidRDefault="00BD0103" w:rsidP="00BD0103">
      <w:pPr>
        <w:autoSpaceDE w:val="0"/>
        <w:autoSpaceDN w:val="0"/>
        <w:adjustRightInd w:val="0"/>
        <w:spacing w:after="0" w:line="360" w:lineRule="auto"/>
        <w:ind w:left="360"/>
        <w:rPr>
          <w:rFonts w:ascii="Times New Roman" w:hAnsi="Times New Roman" w:cs="Times New Roman"/>
          <w:sz w:val="24"/>
          <w:szCs w:val="24"/>
        </w:rPr>
      </w:pPr>
      <w:r w:rsidRPr="003B1114">
        <w:rPr>
          <w:rFonts w:ascii="Times New Roman" w:hAnsi="Times New Roman" w:cs="Times New Roman"/>
          <w:sz w:val="24"/>
          <w:szCs w:val="24"/>
        </w:rPr>
        <w:t xml:space="preserve">- Citlivé kladení otázek v průběhu rozhovoru s cílem nezanechat na respondentovi negativní dopad. Snaha vyhnout se kladení nepříjemných, nesrozumitelných, sugestivních a komplikovaných otázek. </w:t>
      </w:r>
    </w:p>
    <w:p w:rsidR="00BD0103" w:rsidRPr="003B1114" w:rsidRDefault="00BD0103" w:rsidP="00BD0103">
      <w:pPr>
        <w:autoSpaceDE w:val="0"/>
        <w:autoSpaceDN w:val="0"/>
        <w:adjustRightInd w:val="0"/>
        <w:spacing w:after="0" w:line="360" w:lineRule="auto"/>
        <w:rPr>
          <w:rFonts w:ascii="Times New Roman" w:hAnsi="Times New Roman" w:cs="Times New Roman"/>
          <w:i/>
          <w:iCs/>
          <w:sz w:val="24"/>
          <w:szCs w:val="24"/>
        </w:rPr>
      </w:pPr>
      <w:r w:rsidRPr="003B1114">
        <w:rPr>
          <w:rFonts w:ascii="Times New Roman" w:hAnsi="Times New Roman" w:cs="Times New Roman"/>
          <w:i/>
          <w:iCs/>
          <w:sz w:val="24"/>
          <w:szCs w:val="24"/>
        </w:rPr>
        <w:t>Možné praktické problémy</w:t>
      </w:r>
    </w:p>
    <w:p w:rsidR="00BD0103" w:rsidRPr="003B1114" w:rsidRDefault="00BD0103" w:rsidP="00BD0103">
      <w:pPr>
        <w:autoSpaceDE w:val="0"/>
        <w:autoSpaceDN w:val="0"/>
        <w:adjustRightInd w:val="0"/>
        <w:spacing w:after="0" w:line="360" w:lineRule="auto"/>
        <w:ind w:left="360"/>
        <w:rPr>
          <w:rFonts w:ascii="Times New Roman" w:hAnsi="Times New Roman" w:cs="Times New Roman"/>
          <w:sz w:val="24"/>
          <w:szCs w:val="24"/>
        </w:rPr>
      </w:pPr>
      <w:r w:rsidRPr="003B1114">
        <w:rPr>
          <w:rFonts w:ascii="Times New Roman" w:hAnsi="Times New Roman" w:cs="Times New Roman"/>
          <w:sz w:val="24"/>
          <w:szCs w:val="24"/>
        </w:rPr>
        <w:t>- Sehnání dostatečného množství respondentů splňující podmínky pro jejich výběr a ochotným ke spolupráci.</w:t>
      </w:r>
    </w:p>
    <w:p w:rsidR="00BD0103" w:rsidRPr="003B1114" w:rsidRDefault="00BD0103" w:rsidP="00BD0103">
      <w:pPr>
        <w:autoSpaceDE w:val="0"/>
        <w:autoSpaceDN w:val="0"/>
        <w:adjustRightInd w:val="0"/>
        <w:spacing w:after="0" w:line="360" w:lineRule="auto"/>
        <w:ind w:left="360"/>
        <w:rPr>
          <w:rFonts w:ascii="Times New Roman" w:hAnsi="Times New Roman" w:cs="Times New Roman"/>
          <w:sz w:val="24"/>
          <w:szCs w:val="24"/>
        </w:rPr>
      </w:pPr>
      <w:r w:rsidRPr="003B1114">
        <w:rPr>
          <w:rFonts w:ascii="Times New Roman" w:hAnsi="Times New Roman" w:cs="Times New Roman"/>
          <w:sz w:val="24"/>
          <w:szCs w:val="24"/>
        </w:rPr>
        <w:t xml:space="preserve">- Časová náročnost rozhovorů. </w:t>
      </w:r>
    </w:p>
    <w:p w:rsidR="00BD0103" w:rsidRPr="003B1114" w:rsidRDefault="00BD0103" w:rsidP="00BD0103">
      <w:pPr>
        <w:autoSpaceDE w:val="0"/>
        <w:autoSpaceDN w:val="0"/>
        <w:adjustRightInd w:val="0"/>
        <w:spacing w:after="0" w:line="360" w:lineRule="auto"/>
        <w:ind w:left="360"/>
        <w:rPr>
          <w:rFonts w:ascii="Times New Roman" w:hAnsi="Times New Roman" w:cs="Times New Roman"/>
          <w:sz w:val="24"/>
          <w:szCs w:val="24"/>
        </w:rPr>
      </w:pPr>
      <w:r w:rsidRPr="003B1114">
        <w:rPr>
          <w:rFonts w:ascii="Times New Roman" w:hAnsi="Times New Roman" w:cs="Times New Roman"/>
          <w:sz w:val="24"/>
          <w:szCs w:val="24"/>
        </w:rPr>
        <w:t>-Vzhledem k tomu, že výzkum budu provádět s respondenty, kteří docházejí do nízkoprahového centra a všichni mě znají jako lektorku, není vyloučeno, že respondenti nebudou chtít mluvit pravdu</w:t>
      </w:r>
    </w:p>
    <w:p w:rsidR="00BD0103" w:rsidRPr="003B1114" w:rsidRDefault="00BD0103" w:rsidP="0011686E">
      <w:pPr>
        <w:autoSpaceDE w:val="0"/>
        <w:autoSpaceDN w:val="0"/>
        <w:adjustRightInd w:val="0"/>
        <w:spacing w:after="0" w:line="360" w:lineRule="auto"/>
        <w:ind w:firstLine="360"/>
        <w:rPr>
          <w:rFonts w:ascii="Times New Roman" w:hAnsi="Times New Roman" w:cs="Times New Roman"/>
          <w:sz w:val="24"/>
          <w:szCs w:val="24"/>
        </w:rPr>
      </w:pPr>
      <w:r w:rsidRPr="003B1114">
        <w:rPr>
          <w:rFonts w:ascii="Times New Roman" w:hAnsi="Times New Roman" w:cs="Times New Roman"/>
          <w:sz w:val="24"/>
          <w:szCs w:val="24"/>
        </w:rPr>
        <w:t>- Zaznamenávání rozhovorů, pokud respondent nesouhlasí s použitím diktafonu</w:t>
      </w:r>
    </w:p>
    <w:p w:rsidR="00F378B2" w:rsidRPr="003B1114" w:rsidRDefault="00F378B2" w:rsidP="00BD0103">
      <w:pPr>
        <w:autoSpaceDE w:val="0"/>
        <w:autoSpaceDN w:val="0"/>
        <w:adjustRightInd w:val="0"/>
        <w:spacing w:after="0" w:line="360" w:lineRule="auto"/>
        <w:rPr>
          <w:rFonts w:ascii="Times New Roman" w:hAnsi="Times New Roman" w:cs="Times New Roman"/>
          <w:sz w:val="24"/>
          <w:szCs w:val="24"/>
        </w:rPr>
      </w:pPr>
    </w:p>
    <w:p w:rsidR="00BD0103" w:rsidRPr="003B1114" w:rsidRDefault="00BD0103" w:rsidP="00BD0103">
      <w:pPr>
        <w:autoSpaceDE w:val="0"/>
        <w:autoSpaceDN w:val="0"/>
        <w:adjustRightInd w:val="0"/>
        <w:spacing w:after="0" w:line="360" w:lineRule="auto"/>
        <w:rPr>
          <w:rFonts w:ascii="Times New Roman" w:hAnsi="Times New Roman" w:cs="Times New Roman"/>
          <w:i/>
          <w:iCs/>
          <w:sz w:val="24"/>
          <w:szCs w:val="24"/>
        </w:rPr>
      </w:pPr>
      <w:r w:rsidRPr="003B1114">
        <w:rPr>
          <w:rFonts w:ascii="Times New Roman" w:hAnsi="Times New Roman" w:cs="Times New Roman"/>
          <w:i/>
          <w:iCs/>
          <w:sz w:val="24"/>
          <w:szCs w:val="24"/>
        </w:rPr>
        <w:t>Výhody a nevýhody sběru dat</w:t>
      </w:r>
    </w:p>
    <w:p w:rsidR="00BD0103" w:rsidRPr="003B1114" w:rsidRDefault="00BD0103" w:rsidP="0011686E">
      <w:pPr>
        <w:autoSpaceDE w:val="0"/>
        <w:autoSpaceDN w:val="0"/>
        <w:adjustRightInd w:val="0"/>
        <w:spacing w:after="0" w:line="360" w:lineRule="auto"/>
        <w:rPr>
          <w:rFonts w:ascii="Times New Roman" w:hAnsi="Times New Roman" w:cs="Times New Roman"/>
          <w:sz w:val="24"/>
          <w:szCs w:val="24"/>
        </w:rPr>
      </w:pPr>
      <w:r w:rsidRPr="003B1114">
        <w:rPr>
          <w:rFonts w:ascii="Times New Roman" w:hAnsi="Times New Roman" w:cs="Times New Roman"/>
          <w:sz w:val="24"/>
          <w:szCs w:val="24"/>
        </w:rPr>
        <w:t>- Jako výhodu spatřuji v přímém kontaktu s osobou poskytující rozhovor. Možnost doptání se</w:t>
      </w:r>
    </w:p>
    <w:p w:rsidR="00BD0103" w:rsidRPr="003B1114" w:rsidRDefault="00BD0103" w:rsidP="00F378B2">
      <w:pPr>
        <w:pStyle w:val="Bezmezer"/>
        <w:spacing w:line="360" w:lineRule="auto"/>
        <w:jc w:val="both"/>
        <w:rPr>
          <w:rFonts w:ascii="Times New Roman" w:hAnsi="Times New Roman" w:cs="Times New Roman"/>
          <w:sz w:val="24"/>
          <w:szCs w:val="24"/>
        </w:rPr>
      </w:pPr>
      <w:r w:rsidRPr="003B1114">
        <w:rPr>
          <w:rFonts w:ascii="Times New Roman" w:hAnsi="Times New Roman" w:cs="Times New Roman"/>
          <w:sz w:val="24"/>
          <w:szCs w:val="24"/>
        </w:rPr>
        <w:t>na určité nejasnosti či nesrovnalosti ve výpovědi.</w:t>
      </w:r>
    </w:p>
    <w:p w:rsidR="00BD0103" w:rsidRPr="003B1114" w:rsidRDefault="00BD0103" w:rsidP="00BD0103">
      <w:pPr>
        <w:pStyle w:val="Bezmezer"/>
        <w:spacing w:line="360" w:lineRule="auto"/>
        <w:ind w:left="1080"/>
        <w:rPr>
          <w:rFonts w:ascii="Times New Roman" w:hAnsi="Times New Roman" w:cs="Times New Roman"/>
          <w:sz w:val="24"/>
          <w:szCs w:val="24"/>
        </w:rPr>
      </w:pPr>
    </w:p>
    <w:p w:rsidR="00DF611D" w:rsidRDefault="00DF611D" w:rsidP="00DF611D">
      <w:pPr>
        <w:pStyle w:val="Odstavecseseznamem"/>
        <w:autoSpaceDE w:val="0"/>
        <w:autoSpaceDN w:val="0"/>
        <w:adjustRightInd w:val="0"/>
        <w:spacing w:after="0" w:line="240" w:lineRule="auto"/>
        <w:ind w:left="1080"/>
        <w:rPr>
          <w:rFonts w:ascii="Times New Roman" w:hAnsi="Times New Roman" w:cs="Times New Roman"/>
          <w:b/>
          <w:bCs/>
          <w:sz w:val="24"/>
          <w:szCs w:val="24"/>
        </w:rPr>
      </w:pPr>
    </w:p>
    <w:p w:rsidR="00DF611D" w:rsidRDefault="00DF611D" w:rsidP="00DF611D">
      <w:pPr>
        <w:pStyle w:val="Odstavecseseznamem"/>
        <w:autoSpaceDE w:val="0"/>
        <w:autoSpaceDN w:val="0"/>
        <w:adjustRightInd w:val="0"/>
        <w:spacing w:after="0" w:line="240" w:lineRule="auto"/>
        <w:ind w:left="1080"/>
        <w:rPr>
          <w:rFonts w:ascii="Times New Roman" w:hAnsi="Times New Roman" w:cs="Times New Roman"/>
          <w:b/>
          <w:bCs/>
          <w:sz w:val="24"/>
          <w:szCs w:val="24"/>
        </w:rPr>
      </w:pPr>
    </w:p>
    <w:p w:rsidR="00BD0103" w:rsidRPr="003B1114" w:rsidRDefault="00BD0103" w:rsidP="0011686E">
      <w:pPr>
        <w:pStyle w:val="Odstavecseseznamem"/>
        <w:numPr>
          <w:ilvl w:val="0"/>
          <w:numId w:val="25"/>
        </w:numPr>
        <w:autoSpaceDE w:val="0"/>
        <w:autoSpaceDN w:val="0"/>
        <w:adjustRightInd w:val="0"/>
        <w:spacing w:after="0" w:line="240" w:lineRule="auto"/>
        <w:jc w:val="center"/>
        <w:rPr>
          <w:rFonts w:ascii="Times New Roman" w:hAnsi="Times New Roman" w:cs="Times New Roman"/>
          <w:b/>
          <w:bCs/>
          <w:sz w:val="24"/>
          <w:szCs w:val="24"/>
        </w:rPr>
      </w:pPr>
      <w:r w:rsidRPr="003B1114">
        <w:rPr>
          <w:rFonts w:ascii="Times New Roman" w:hAnsi="Times New Roman" w:cs="Times New Roman"/>
          <w:b/>
          <w:bCs/>
          <w:sz w:val="24"/>
          <w:szCs w:val="24"/>
        </w:rPr>
        <w:lastRenderedPageBreak/>
        <w:t>Terénní poznámky a záznam prvního rozhovoru</w:t>
      </w:r>
    </w:p>
    <w:p w:rsidR="00F378B2" w:rsidRPr="003B1114" w:rsidRDefault="00F378B2" w:rsidP="00F378B2">
      <w:pPr>
        <w:pStyle w:val="Odstavecseseznamem"/>
        <w:autoSpaceDE w:val="0"/>
        <w:autoSpaceDN w:val="0"/>
        <w:adjustRightInd w:val="0"/>
        <w:spacing w:after="0" w:line="240" w:lineRule="auto"/>
        <w:rPr>
          <w:rFonts w:ascii="Times New Roman" w:hAnsi="Times New Roman" w:cs="Times New Roman"/>
          <w:b/>
          <w:bCs/>
          <w:sz w:val="24"/>
          <w:szCs w:val="24"/>
        </w:rPr>
      </w:pPr>
    </w:p>
    <w:p w:rsidR="00BD0103" w:rsidRPr="003B1114" w:rsidRDefault="00BD0103" w:rsidP="00BD0103">
      <w:pPr>
        <w:autoSpaceDE w:val="0"/>
        <w:autoSpaceDN w:val="0"/>
        <w:adjustRightInd w:val="0"/>
        <w:spacing w:after="0" w:line="240" w:lineRule="auto"/>
        <w:rPr>
          <w:rFonts w:ascii="Times New Roman" w:hAnsi="Times New Roman" w:cs="Times New Roman"/>
          <w:b/>
          <w:bCs/>
          <w:sz w:val="24"/>
          <w:szCs w:val="24"/>
        </w:rPr>
      </w:pPr>
      <w:r w:rsidRPr="003B1114">
        <w:rPr>
          <w:rFonts w:ascii="Times New Roman" w:hAnsi="Times New Roman" w:cs="Times New Roman"/>
          <w:b/>
          <w:bCs/>
          <w:sz w:val="24"/>
          <w:szCs w:val="24"/>
        </w:rPr>
        <w:t>Terénní poznámky</w:t>
      </w:r>
    </w:p>
    <w:p w:rsidR="00BD0103" w:rsidRPr="003B1114" w:rsidRDefault="00BD0103" w:rsidP="00BD0103">
      <w:pPr>
        <w:autoSpaceDE w:val="0"/>
        <w:autoSpaceDN w:val="0"/>
        <w:adjustRightInd w:val="0"/>
        <w:spacing w:after="0" w:line="240" w:lineRule="auto"/>
        <w:rPr>
          <w:rFonts w:ascii="Times New Roman" w:hAnsi="Times New Roman" w:cs="Times New Roman"/>
          <w:sz w:val="24"/>
          <w:szCs w:val="24"/>
        </w:rPr>
      </w:pPr>
      <w:r w:rsidRPr="003B1114">
        <w:rPr>
          <w:rFonts w:ascii="Times New Roman" w:hAnsi="Times New Roman" w:cs="Times New Roman"/>
          <w:i/>
          <w:iCs/>
          <w:sz w:val="24"/>
          <w:szCs w:val="24"/>
        </w:rPr>
        <w:t xml:space="preserve">Pohlaví: </w:t>
      </w:r>
      <w:r w:rsidRPr="003B1114">
        <w:rPr>
          <w:rFonts w:ascii="Times New Roman" w:hAnsi="Times New Roman" w:cs="Times New Roman"/>
          <w:sz w:val="24"/>
          <w:szCs w:val="24"/>
        </w:rPr>
        <w:t>muž</w:t>
      </w:r>
    </w:p>
    <w:p w:rsidR="00BD0103" w:rsidRPr="003B1114" w:rsidRDefault="00BD0103" w:rsidP="00BD0103">
      <w:pPr>
        <w:autoSpaceDE w:val="0"/>
        <w:autoSpaceDN w:val="0"/>
        <w:adjustRightInd w:val="0"/>
        <w:spacing w:after="0" w:line="240" w:lineRule="auto"/>
        <w:rPr>
          <w:rFonts w:ascii="Times New Roman" w:hAnsi="Times New Roman" w:cs="Times New Roman"/>
          <w:sz w:val="24"/>
          <w:szCs w:val="24"/>
        </w:rPr>
      </w:pPr>
      <w:r w:rsidRPr="003B1114">
        <w:rPr>
          <w:rFonts w:ascii="Times New Roman" w:hAnsi="Times New Roman" w:cs="Times New Roman"/>
          <w:i/>
          <w:iCs/>
          <w:sz w:val="24"/>
          <w:szCs w:val="24"/>
        </w:rPr>
        <w:t xml:space="preserve">Věk: </w:t>
      </w:r>
      <w:r w:rsidRPr="003B1114">
        <w:rPr>
          <w:rFonts w:ascii="Times New Roman" w:hAnsi="Times New Roman" w:cs="Times New Roman"/>
          <w:sz w:val="24"/>
          <w:szCs w:val="24"/>
        </w:rPr>
        <w:t>17</w:t>
      </w:r>
    </w:p>
    <w:p w:rsidR="00B76BAC" w:rsidRPr="003B1114" w:rsidRDefault="00BD0103" w:rsidP="00F378B2">
      <w:pPr>
        <w:autoSpaceDE w:val="0"/>
        <w:autoSpaceDN w:val="0"/>
        <w:adjustRightInd w:val="0"/>
        <w:spacing w:after="0" w:line="360" w:lineRule="auto"/>
        <w:rPr>
          <w:rFonts w:ascii="Times New Roman" w:hAnsi="Times New Roman" w:cs="Times New Roman"/>
          <w:sz w:val="24"/>
          <w:szCs w:val="24"/>
        </w:rPr>
      </w:pPr>
      <w:r w:rsidRPr="003B1114">
        <w:rPr>
          <w:rFonts w:ascii="Times New Roman" w:hAnsi="Times New Roman" w:cs="Times New Roman"/>
          <w:i/>
          <w:iCs/>
          <w:sz w:val="24"/>
          <w:szCs w:val="24"/>
        </w:rPr>
        <w:t xml:space="preserve">Nejvyšší dosažené vzdělání: </w:t>
      </w:r>
      <w:r w:rsidRPr="003B1114">
        <w:rPr>
          <w:rFonts w:ascii="Times New Roman" w:hAnsi="Times New Roman" w:cs="Times New Roman"/>
          <w:sz w:val="24"/>
          <w:szCs w:val="24"/>
        </w:rPr>
        <w:t>základní škola</w:t>
      </w:r>
    </w:p>
    <w:p w:rsidR="00B76BAC" w:rsidRPr="003B1114" w:rsidRDefault="00F378B2" w:rsidP="00F378B2">
      <w:pPr>
        <w:autoSpaceDE w:val="0"/>
        <w:autoSpaceDN w:val="0"/>
        <w:adjustRightInd w:val="0"/>
        <w:spacing w:after="0" w:line="360" w:lineRule="auto"/>
        <w:rPr>
          <w:rFonts w:ascii="Times New Roman" w:hAnsi="Times New Roman" w:cs="Times New Roman"/>
          <w:sz w:val="24"/>
          <w:szCs w:val="24"/>
        </w:rPr>
      </w:pPr>
      <w:r w:rsidRPr="003B1114">
        <w:rPr>
          <w:rFonts w:ascii="Times New Roman" w:hAnsi="Times New Roman" w:cs="Times New Roman"/>
          <w:sz w:val="24"/>
          <w:szCs w:val="24"/>
        </w:rPr>
        <w:t xml:space="preserve">Rozhovor je veden v centru, kde jsme se s respondentem sešli v místnosti bez přítomnosti ostatních lidí. </w:t>
      </w:r>
      <w:r w:rsidR="00B76BAC" w:rsidRPr="003B1114">
        <w:rPr>
          <w:rFonts w:ascii="Times New Roman" w:hAnsi="Times New Roman" w:cs="Times New Roman"/>
          <w:sz w:val="24"/>
          <w:szCs w:val="24"/>
        </w:rPr>
        <w:t>Od začátku rozhovoru se respondent tváří sebevědomě a jeho odpovědi vypadají, jako by byly řečeny s nadsázkou. Respondent se choval přátelsky, neměl potíže s odpovídáním na otázky. Jeho projev byl ale nepříliš přesvědčivý. Některé odpovědi byly podle mých zkušeností s ním zkreslené.</w:t>
      </w:r>
    </w:p>
    <w:p w:rsidR="00C40A46" w:rsidRPr="003B1114" w:rsidRDefault="00C40A46" w:rsidP="00C40A46">
      <w:pPr>
        <w:pStyle w:val="VchozLTGliederung1"/>
        <w:spacing w:before="100" w:line="360" w:lineRule="auto"/>
        <w:ind w:left="720"/>
        <w:jc w:val="center"/>
        <w:rPr>
          <w:rFonts w:ascii="Times New Roman" w:hAnsi="Times New Roman" w:cs="Times New Roman"/>
          <w:b/>
          <w:bCs/>
          <w:sz w:val="24"/>
          <w:szCs w:val="24"/>
        </w:rPr>
      </w:pPr>
    </w:p>
    <w:p w:rsidR="00C40A46" w:rsidRDefault="00C40A46" w:rsidP="00C40A46">
      <w:pPr>
        <w:pStyle w:val="VchozLTGliederung1"/>
        <w:spacing w:before="100" w:line="360" w:lineRule="auto"/>
        <w:ind w:left="720"/>
        <w:jc w:val="center"/>
        <w:rPr>
          <w:rFonts w:ascii="Times New Roman" w:hAnsi="Times New Roman" w:cs="Times New Roman"/>
          <w:b/>
          <w:bCs/>
          <w:sz w:val="24"/>
          <w:szCs w:val="24"/>
        </w:rPr>
      </w:pPr>
      <w:r w:rsidRPr="003B1114">
        <w:rPr>
          <w:rFonts w:ascii="Times New Roman" w:hAnsi="Times New Roman" w:cs="Times New Roman"/>
          <w:b/>
          <w:bCs/>
          <w:sz w:val="24"/>
          <w:szCs w:val="24"/>
        </w:rPr>
        <w:t>Záznam prvního rozhovoru</w:t>
      </w:r>
    </w:p>
    <w:p w:rsidR="00A520F5" w:rsidRPr="003B1114" w:rsidRDefault="00A520F5" w:rsidP="00A520F5">
      <w:pPr>
        <w:pStyle w:val="VchozLTGliederung1"/>
        <w:spacing w:before="100" w:line="360" w:lineRule="auto"/>
        <w:ind w:left="720"/>
        <w:jc w:val="center"/>
        <w:rPr>
          <w:rFonts w:ascii="Times New Roman" w:hAnsi="Times New Roman" w:cs="Times New Roman"/>
          <w:sz w:val="24"/>
          <w:szCs w:val="24"/>
        </w:rPr>
      </w:pPr>
    </w:p>
    <w:p w:rsidR="00C40A46" w:rsidRPr="003B1114" w:rsidRDefault="00C40A46" w:rsidP="00A520F5">
      <w:pPr>
        <w:autoSpaceDE w:val="0"/>
        <w:autoSpaceDN w:val="0"/>
        <w:adjustRightInd w:val="0"/>
        <w:spacing w:after="0" w:line="240" w:lineRule="auto"/>
        <w:jc w:val="center"/>
        <w:rPr>
          <w:rFonts w:ascii="Times New Roman" w:hAnsi="Times New Roman" w:cs="Times New Roman"/>
          <w:sz w:val="24"/>
          <w:szCs w:val="24"/>
        </w:rPr>
      </w:pPr>
      <w:r w:rsidRPr="003B1114">
        <w:rPr>
          <w:rFonts w:ascii="Times New Roman" w:hAnsi="Times New Roman" w:cs="Times New Roman"/>
          <w:sz w:val="24"/>
          <w:szCs w:val="24"/>
        </w:rPr>
        <w:t>Označení osob v záznamu rozhovoru:</w:t>
      </w:r>
    </w:p>
    <w:p w:rsidR="00C40A46" w:rsidRPr="003B1114" w:rsidRDefault="00C40A46" w:rsidP="00A520F5">
      <w:pPr>
        <w:autoSpaceDE w:val="0"/>
        <w:autoSpaceDN w:val="0"/>
        <w:adjustRightInd w:val="0"/>
        <w:spacing w:after="0" w:line="240" w:lineRule="auto"/>
        <w:ind w:firstLine="708"/>
        <w:jc w:val="center"/>
        <w:rPr>
          <w:rFonts w:ascii="Times New Roman" w:hAnsi="Times New Roman" w:cs="Times New Roman"/>
          <w:sz w:val="24"/>
          <w:szCs w:val="24"/>
        </w:rPr>
      </w:pPr>
      <w:r w:rsidRPr="003B1114">
        <w:rPr>
          <w:rFonts w:ascii="Times New Roman" w:hAnsi="Times New Roman" w:cs="Times New Roman"/>
          <w:sz w:val="24"/>
          <w:szCs w:val="24"/>
        </w:rPr>
        <w:t>A – moderátor</w:t>
      </w:r>
    </w:p>
    <w:p w:rsidR="00C40A46" w:rsidRPr="003B1114" w:rsidRDefault="00C40A46" w:rsidP="00A520F5">
      <w:pPr>
        <w:pStyle w:val="VchozLTGliederung1"/>
        <w:spacing w:before="100" w:line="360" w:lineRule="auto"/>
        <w:ind w:left="720"/>
        <w:jc w:val="center"/>
        <w:rPr>
          <w:rFonts w:ascii="Times New Roman" w:eastAsia="Arial" w:hAnsi="Times New Roman" w:cs="Times New Roman"/>
          <w:b/>
          <w:sz w:val="24"/>
          <w:szCs w:val="24"/>
        </w:rPr>
      </w:pPr>
      <w:r w:rsidRPr="003B1114">
        <w:rPr>
          <w:rFonts w:ascii="Times New Roman" w:hAnsi="Times New Roman" w:cs="Times New Roman"/>
          <w:sz w:val="24"/>
          <w:szCs w:val="24"/>
        </w:rPr>
        <w:t>B – respondent</w:t>
      </w:r>
    </w:p>
    <w:p w:rsidR="00C40A46" w:rsidRPr="003B1114" w:rsidRDefault="00C40A46" w:rsidP="00C40A46">
      <w:pPr>
        <w:pStyle w:val="VchozLTGliederung1"/>
        <w:spacing w:before="100" w:line="360" w:lineRule="auto"/>
        <w:rPr>
          <w:rFonts w:ascii="Times New Roman" w:hAnsi="Times New Roman" w:cs="Times New Roman"/>
          <w:sz w:val="24"/>
          <w:szCs w:val="24"/>
        </w:rPr>
      </w:pPr>
    </w:p>
    <w:p w:rsidR="00C40A46" w:rsidRPr="003B1114" w:rsidRDefault="00C40A46" w:rsidP="00C40A46">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A. Souhlasíš se záznamem rozhovoru na diktafon?</w:t>
      </w:r>
    </w:p>
    <w:p w:rsidR="00C40A46" w:rsidRPr="003B1114" w:rsidRDefault="00C40A46" w:rsidP="00C40A46">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B. Jo jasně.</w:t>
      </w:r>
    </w:p>
    <w:p w:rsidR="00C40A46" w:rsidRPr="003B1114" w:rsidRDefault="00C40A46" w:rsidP="00C40A46">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A. Jak dlouho se věnuješ cílené hře na hudební nástroj?</w:t>
      </w:r>
    </w:p>
    <w:p w:rsidR="00C40A46" w:rsidRPr="003B1114" w:rsidRDefault="00C40A46" w:rsidP="00C40A46">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B. Už asi dva roky. Ale cvičím pravidelně asi rok.</w:t>
      </w:r>
    </w:p>
    <w:p w:rsidR="00C40A46" w:rsidRPr="003B1114" w:rsidRDefault="00C40A46" w:rsidP="00C40A46">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A. Na jaké nástroje hraješ nejraději?</w:t>
      </w:r>
      <w:r w:rsidRPr="003B1114">
        <w:rPr>
          <w:rFonts w:ascii="Times New Roman" w:eastAsia="Arial" w:hAnsi="Times New Roman" w:cs="Times New Roman"/>
          <w:sz w:val="24"/>
          <w:szCs w:val="24"/>
        </w:rPr>
        <w:t xml:space="preserve"> </w:t>
      </w:r>
    </w:p>
    <w:p w:rsidR="00C40A46" w:rsidRPr="003B1114" w:rsidRDefault="00C40A46" w:rsidP="00C40A46">
      <w:pPr>
        <w:pStyle w:val="Bezmezer"/>
        <w:spacing w:line="360" w:lineRule="auto"/>
        <w:ind w:left="928"/>
        <w:rPr>
          <w:rFonts w:ascii="Times New Roman" w:hAnsi="Times New Roman" w:cs="Times New Roman"/>
          <w:sz w:val="24"/>
          <w:szCs w:val="24"/>
        </w:rPr>
      </w:pPr>
      <w:r w:rsidRPr="003B1114">
        <w:rPr>
          <w:rFonts w:ascii="Times New Roman" w:eastAsia="Arial" w:hAnsi="Times New Roman" w:cs="Times New Roman"/>
          <w:sz w:val="24"/>
          <w:szCs w:val="24"/>
        </w:rPr>
        <w:t>B. Na všechny. Ale nejvíc asi na bubny.</w:t>
      </w:r>
    </w:p>
    <w:p w:rsidR="00C40A46" w:rsidRPr="003B1114" w:rsidRDefault="00C40A46" w:rsidP="00C40A46">
      <w:pPr>
        <w:pStyle w:val="Bezmezer"/>
        <w:spacing w:line="360" w:lineRule="auto"/>
        <w:ind w:left="788" w:firstLine="140"/>
        <w:rPr>
          <w:rFonts w:ascii="Times New Roman" w:hAnsi="Times New Roman" w:cs="Times New Roman"/>
          <w:sz w:val="24"/>
          <w:szCs w:val="24"/>
        </w:rPr>
      </w:pPr>
      <w:r w:rsidRPr="003B1114">
        <w:rPr>
          <w:rFonts w:ascii="Times New Roman" w:eastAsia="Arial" w:hAnsi="Times New Roman" w:cs="Times New Roman"/>
          <w:sz w:val="24"/>
          <w:szCs w:val="24"/>
        </w:rPr>
        <w:t>A. Myslíš si, že je hudba součást běžného života?</w:t>
      </w:r>
    </w:p>
    <w:p w:rsidR="00C40A46" w:rsidRPr="003B1114" w:rsidRDefault="00C40A46" w:rsidP="00C40A46">
      <w:pPr>
        <w:pStyle w:val="Bezmezer"/>
        <w:spacing w:line="360" w:lineRule="auto"/>
        <w:ind w:left="928"/>
        <w:rPr>
          <w:rFonts w:ascii="Times New Roman" w:eastAsia="Arial" w:hAnsi="Times New Roman" w:cs="Times New Roman"/>
          <w:sz w:val="24"/>
          <w:szCs w:val="24"/>
        </w:rPr>
      </w:pPr>
      <w:r w:rsidRPr="003B1114">
        <w:rPr>
          <w:rFonts w:ascii="Times New Roman" w:eastAsia="Arial" w:hAnsi="Times New Roman" w:cs="Times New Roman"/>
          <w:sz w:val="24"/>
          <w:szCs w:val="24"/>
        </w:rPr>
        <w:t>B. Jak jako?</w:t>
      </w:r>
    </w:p>
    <w:p w:rsidR="00C40A46" w:rsidRPr="003B1114" w:rsidRDefault="00C40A46" w:rsidP="00C40A46">
      <w:pPr>
        <w:pStyle w:val="Bezmezer"/>
        <w:spacing w:line="360" w:lineRule="auto"/>
        <w:ind w:left="928"/>
        <w:rPr>
          <w:rFonts w:ascii="Times New Roman" w:eastAsia="Arial" w:hAnsi="Times New Roman" w:cs="Times New Roman"/>
          <w:sz w:val="24"/>
          <w:szCs w:val="24"/>
        </w:rPr>
      </w:pPr>
      <w:r w:rsidRPr="003B1114">
        <w:rPr>
          <w:rFonts w:ascii="Times New Roman" w:eastAsia="Arial" w:hAnsi="Times New Roman" w:cs="Times New Roman"/>
          <w:sz w:val="24"/>
          <w:szCs w:val="24"/>
        </w:rPr>
        <w:t>A. Myslím to, jestli by se mělo hrát a zpívat třeba doma, nebo při práci.</w:t>
      </w:r>
    </w:p>
    <w:p w:rsidR="00C40A46" w:rsidRPr="003B1114" w:rsidRDefault="00C40A46" w:rsidP="00C40A46">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 xml:space="preserve">B. To </w:t>
      </w:r>
      <w:proofErr w:type="spellStart"/>
      <w:r w:rsidRPr="003B1114">
        <w:rPr>
          <w:rFonts w:ascii="Times New Roman" w:hAnsi="Times New Roman" w:cs="Times New Roman"/>
          <w:sz w:val="24"/>
          <w:szCs w:val="24"/>
        </w:rPr>
        <w:t>nevim</w:t>
      </w:r>
      <w:proofErr w:type="spellEnd"/>
      <w:r w:rsidRPr="003B1114">
        <w:rPr>
          <w:rFonts w:ascii="Times New Roman" w:hAnsi="Times New Roman" w:cs="Times New Roman"/>
          <w:sz w:val="24"/>
          <w:szCs w:val="24"/>
        </w:rPr>
        <w:t>, asi jo, ale záleží na situaci ne?</w:t>
      </w:r>
    </w:p>
    <w:p w:rsidR="00C40A46" w:rsidRPr="003B1114" w:rsidRDefault="00C40A46" w:rsidP="00C40A46">
      <w:pPr>
        <w:pStyle w:val="Bezmezer"/>
        <w:numPr>
          <w:ilvl w:val="0"/>
          <w:numId w:val="19"/>
        </w:numPr>
        <w:spacing w:line="360" w:lineRule="auto"/>
        <w:rPr>
          <w:rFonts w:ascii="Times New Roman" w:hAnsi="Times New Roman" w:cs="Times New Roman"/>
          <w:sz w:val="24"/>
          <w:szCs w:val="24"/>
        </w:rPr>
      </w:pPr>
      <w:r w:rsidRPr="003B1114">
        <w:rPr>
          <w:rFonts w:ascii="Times New Roman" w:eastAsia="Arial" w:hAnsi="Times New Roman" w:cs="Times New Roman"/>
          <w:sz w:val="24"/>
          <w:szCs w:val="24"/>
        </w:rPr>
        <w:t>Jakou funkci v tvém životě plní hudební tvorba a hra na nástroj?</w:t>
      </w:r>
    </w:p>
    <w:p w:rsidR="00C40A46" w:rsidRPr="003B1114" w:rsidRDefault="00C40A46" w:rsidP="00A520F5">
      <w:pPr>
        <w:pStyle w:val="Bezmezer"/>
        <w:numPr>
          <w:ilvl w:val="0"/>
          <w:numId w:val="19"/>
        </w:numPr>
        <w:spacing w:line="360" w:lineRule="auto"/>
        <w:ind w:left="993" w:firstLine="0"/>
        <w:rPr>
          <w:rFonts w:ascii="Times New Roman" w:hAnsi="Times New Roman" w:cs="Times New Roman"/>
          <w:sz w:val="24"/>
          <w:szCs w:val="24"/>
        </w:rPr>
      </w:pPr>
      <w:r w:rsidRPr="003B1114">
        <w:rPr>
          <w:rFonts w:ascii="Times New Roman" w:hAnsi="Times New Roman" w:cs="Times New Roman"/>
          <w:sz w:val="24"/>
          <w:szCs w:val="24"/>
        </w:rPr>
        <w:t xml:space="preserve">Mám hudbu rád, často jí poslouchám. </w:t>
      </w:r>
      <w:proofErr w:type="spellStart"/>
      <w:r w:rsidRPr="003B1114">
        <w:rPr>
          <w:rFonts w:ascii="Times New Roman" w:hAnsi="Times New Roman" w:cs="Times New Roman"/>
          <w:sz w:val="24"/>
          <w:szCs w:val="24"/>
        </w:rPr>
        <w:t>Nevim</w:t>
      </w:r>
      <w:proofErr w:type="spellEnd"/>
      <w:r w:rsidR="00E6718D" w:rsidRPr="003B1114">
        <w:rPr>
          <w:rFonts w:ascii="Times New Roman" w:hAnsi="Times New Roman" w:cs="Times New Roman"/>
          <w:sz w:val="24"/>
          <w:szCs w:val="24"/>
        </w:rPr>
        <w:t>,</w:t>
      </w:r>
      <w:r w:rsidRPr="003B1114">
        <w:rPr>
          <w:rFonts w:ascii="Times New Roman" w:hAnsi="Times New Roman" w:cs="Times New Roman"/>
          <w:sz w:val="24"/>
          <w:szCs w:val="24"/>
        </w:rPr>
        <w:t xml:space="preserve"> ale jakou funkci plní, asi jako zábavu.</w:t>
      </w:r>
    </w:p>
    <w:p w:rsidR="00C40A46" w:rsidRPr="003B1114" w:rsidRDefault="00C40A46" w:rsidP="00C40A46">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A. Je pro tebe důležité hrát pod vedením někoho jiného?</w:t>
      </w:r>
    </w:p>
    <w:p w:rsidR="00C40A46" w:rsidRPr="003B1114" w:rsidRDefault="00C40A46" w:rsidP="00C40A46">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B. Obč</w:t>
      </w:r>
      <w:r w:rsidR="00E6718D" w:rsidRPr="003B1114">
        <w:rPr>
          <w:rFonts w:ascii="Times New Roman" w:hAnsi="Times New Roman" w:cs="Times New Roman"/>
          <w:sz w:val="24"/>
          <w:szCs w:val="24"/>
        </w:rPr>
        <w:t>as mě</w:t>
      </w:r>
      <w:r w:rsidRPr="003B1114">
        <w:rPr>
          <w:rFonts w:ascii="Times New Roman" w:hAnsi="Times New Roman" w:cs="Times New Roman"/>
          <w:sz w:val="24"/>
          <w:szCs w:val="24"/>
        </w:rPr>
        <w:t xml:space="preserve"> to baví</w:t>
      </w:r>
      <w:r w:rsidR="00E6718D" w:rsidRPr="003B1114">
        <w:rPr>
          <w:rFonts w:ascii="Times New Roman" w:hAnsi="Times New Roman" w:cs="Times New Roman"/>
          <w:sz w:val="24"/>
          <w:szCs w:val="24"/>
        </w:rPr>
        <w:t>,</w:t>
      </w:r>
      <w:r w:rsidRPr="003B1114">
        <w:rPr>
          <w:rFonts w:ascii="Times New Roman" w:hAnsi="Times New Roman" w:cs="Times New Roman"/>
          <w:sz w:val="24"/>
          <w:szCs w:val="24"/>
        </w:rPr>
        <w:t xml:space="preserve"> ale občas spíš štve, že si nemůžu dělat</w:t>
      </w:r>
      <w:r w:rsidR="00E6718D" w:rsidRPr="003B1114">
        <w:rPr>
          <w:rFonts w:ascii="Times New Roman" w:hAnsi="Times New Roman" w:cs="Times New Roman"/>
          <w:sz w:val="24"/>
          <w:szCs w:val="24"/>
        </w:rPr>
        <w:t>,</w:t>
      </w:r>
      <w:r w:rsidRPr="003B1114">
        <w:rPr>
          <w:rFonts w:ascii="Times New Roman" w:hAnsi="Times New Roman" w:cs="Times New Roman"/>
          <w:sz w:val="24"/>
          <w:szCs w:val="24"/>
        </w:rPr>
        <w:t xml:space="preserve"> co chci.</w:t>
      </w:r>
    </w:p>
    <w:p w:rsidR="00C40A46" w:rsidRPr="003B1114" w:rsidRDefault="00C40A46" w:rsidP="00C40A46">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A. Pokud ano vysvětli prosím proč.</w:t>
      </w:r>
    </w:p>
    <w:p w:rsidR="00C40A46" w:rsidRPr="003B1114" w:rsidRDefault="00C40A46" w:rsidP="00C40A46">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B. Někdy je dobrý když t někdo dává směr.</w:t>
      </w:r>
    </w:p>
    <w:p w:rsidR="00C40A46" w:rsidRPr="003B1114" w:rsidRDefault="00C40A46" w:rsidP="00C40A46">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A. Máš někdy problémy s komunikací s vrstevníky v centru?</w:t>
      </w:r>
    </w:p>
    <w:p w:rsidR="00C40A46" w:rsidRPr="003B1114" w:rsidRDefault="00C40A46" w:rsidP="00C40A46">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lastRenderedPageBreak/>
        <w:t>B. Občas se trochu hádáme, hlavně s</w:t>
      </w:r>
      <w:r w:rsidR="00E6718D" w:rsidRPr="003B1114">
        <w:rPr>
          <w:rFonts w:ascii="Times New Roman" w:hAnsi="Times New Roman" w:cs="Times New Roman"/>
          <w:sz w:val="24"/>
          <w:szCs w:val="24"/>
        </w:rPr>
        <w:t> </w:t>
      </w:r>
      <w:r w:rsidRPr="003B1114">
        <w:rPr>
          <w:rFonts w:ascii="Times New Roman" w:hAnsi="Times New Roman" w:cs="Times New Roman"/>
          <w:sz w:val="24"/>
          <w:szCs w:val="24"/>
        </w:rPr>
        <w:t>Radimem</w:t>
      </w:r>
      <w:r w:rsidR="00E6718D" w:rsidRPr="003B1114">
        <w:rPr>
          <w:rFonts w:ascii="Times New Roman" w:hAnsi="Times New Roman" w:cs="Times New Roman"/>
          <w:sz w:val="24"/>
          <w:szCs w:val="24"/>
        </w:rPr>
        <w:t xml:space="preserve"> </w:t>
      </w:r>
      <w:r w:rsidRPr="003B1114">
        <w:rPr>
          <w:rFonts w:ascii="Times New Roman" w:hAnsi="Times New Roman" w:cs="Times New Roman"/>
          <w:sz w:val="24"/>
          <w:szCs w:val="24"/>
        </w:rPr>
        <w:t>(vedoucí centra -</w:t>
      </w:r>
      <w:proofErr w:type="spellStart"/>
      <w:proofErr w:type="gramStart"/>
      <w:r w:rsidRPr="003B1114">
        <w:rPr>
          <w:rFonts w:ascii="Times New Roman" w:hAnsi="Times New Roman" w:cs="Times New Roman"/>
          <w:sz w:val="24"/>
          <w:szCs w:val="24"/>
        </w:rPr>
        <w:t>pozn.aut</w:t>
      </w:r>
      <w:proofErr w:type="spellEnd"/>
      <w:proofErr w:type="gramEnd"/>
      <w:r w:rsidRPr="003B1114">
        <w:rPr>
          <w:rFonts w:ascii="Times New Roman" w:hAnsi="Times New Roman" w:cs="Times New Roman"/>
          <w:sz w:val="24"/>
          <w:szCs w:val="24"/>
        </w:rPr>
        <w:t xml:space="preserve">.) </w:t>
      </w:r>
    </w:p>
    <w:p w:rsidR="00C40A46" w:rsidRPr="003B1114" w:rsidRDefault="00C40A46" w:rsidP="00C40A46">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A. Pokud ano zkus je vysvětlit.</w:t>
      </w:r>
    </w:p>
    <w:p w:rsidR="00C40A46" w:rsidRPr="003B1114" w:rsidRDefault="00E6718D" w:rsidP="00C40A46">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B. N</w:t>
      </w:r>
      <w:r w:rsidR="00C40A46" w:rsidRPr="003B1114">
        <w:rPr>
          <w:rFonts w:ascii="Times New Roman" w:hAnsi="Times New Roman" w:cs="Times New Roman"/>
          <w:sz w:val="24"/>
          <w:szCs w:val="24"/>
        </w:rPr>
        <w:t xml:space="preserve">o právě, ty hádky asi.  A taky, že mě neposlouchají. </w:t>
      </w:r>
    </w:p>
    <w:p w:rsidR="00C40A46" w:rsidRPr="003B1114" w:rsidRDefault="00C40A46" w:rsidP="00C40A46">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A. Jak to myslíš?</w:t>
      </w:r>
    </w:p>
    <w:p w:rsidR="00C40A46" w:rsidRPr="003B1114" w:rsidRDefault="00C40A46" w:rsidP="00C40A46">
      <w:pPr>
        <w:pStyle w:val="Bezmezer"/>
        <w:spacing w:line="360" w:lineRule="auto"/>
        <w:ind w:left="220" w:firstLine="708"/>
        <w:rPr>
          <w:rFonts w:ascii="Times New Roman" w:hAnsi="Times New Roman" w:cs="Times New Roman"/>
          <w:sz w:val="24"/>
          <w:szCs w:val="24"/>
        </w:rPr>
      </w:pPr>
      <w:r w:rsidRPr="003B1114">
        <w:rPr>
          <w:rFonts w:ascii="Times New Roman" w:hAnsi="Times New Roman" w:cs="Times New Roman"/>
          <w:sz w:val="24"/>
          <w:szCs w:val="24"/>
        </w:rPr>
        <w:t>B. No když něco chci já, tak mě ostatní neposlechou, to mi pěkně vadí.</w:t>
      </w:r>
    </w:p>
    <w:p w:rsidR="00C40A46" w:rsidRPr="003B1114" w:rsidRDefault="00C40A46" w:rsidP="00C40A46">
      <w:pPr>
        <w:pStyle w:val="Bezmezer"/>
        <w:spacing w:line="360" w:lineRule="auto"/>
        <w:ind w:left="928"/>
        <w:rPr>
          <w:rFonts w:ascii="Times New Roman" w:hAnsi="Times New Roman" w:cs="Times New Roman"/>
          <w:sz w:val="24"/>
          <w:szCs w:val="24"/>
        </w:rPr>
      </w:pPr>
      <w:r w:rsidRPr="003B1114">
        <w:rPr>
          <w:rFonts w:ascii="Times New Roman" w:hAnsi="Times New Roman" w:cs="Times New Roman"/>
          <w:sz w:val="24"/>
          <w:szCs w:val="24"/>
        </w:rPr>
        <w:t>A. Míváš i konflikty a komunikační problémy v jiném prostředí?(ve škole, doma, v obchodě)</w:t>
      </w:r>
    </w:p>
    <w:p w:rsidR="00C40A46" w:rsidRPr="003B1114" w:rsidRDefault="00C40A46" w:rsidP="00C40A46">
      <w:pPr>
        <w:pStyle w:val="Bezmezer"/>
        <w:numPr>
          <w:ilvl w:val="0"/>
          <w:numId w:val="10"/>
        </w:numPr>
        <w:spacing w:line="360" w:lineRule="auto"/>
        <w:rPr>
          <w:rFonts w:ascii="Times New Roman" w:hAnsi="Times New Roman" w:cs="Times New Roman"/>
          <w:sz w:val="24"/>
          <w:szCs w:val="24"/>
        </w:rPr>
      </w:pPr>
      <w:r w:rsidRPr="003B1114">
        <w:rPr>
          <w:rFonts w:ascii="Times New Roman" w:hAnsi="Times New Roman" w:cs="Times New Roman"/>
          <w:sz w:val="24"/>
          <w:szCs w:val="24"/>
        </w:rPr>
        <w:t>Kolik času trávíš v nízkoprahovém centru Pavlač?</w:t>
      </w:r>
    </w:p>
    <w:p w:rsidR="00C40A46" w:rsidRPr="003B1114" w:rsidRDefault="00C40A46" w:rsidP="00C40A46">
      <w:pPr>
        <w:pStyle w:val="Bezmezer"/>
        <w:numPr>
          <w:ilvl w:val="0"/>
          <w:numId w:val="10"/>
        </w:numPr>
        <w:spacing w:line="360" w:lineRule="auto"/>
        <w:rPr>
          <w:rFonts w:ascii="Times New Roman" w:hAnsi="Times New Roman" w:cs="Times New Roman"/>
          <w:sz w:val="24"/>
          <w:szCs w:val="24"/>
        </w:rPr>
      </w:pPr>
      <w:r w:rsidRPr="003B1114">
        <w:rPr>
          <w:rFonts w:ascii="Times New Roman" w:hAnsi="Times New Roman" w:cs="Times New Roman"/>
          <w:sz w:val="24"/>
          <w:szCs w:val="24"/>
        </w:rPr>
        <w:t>Jsem tu skoro každý odpoledne, takže hodně času.</w:t>
      </w:r>
    </w:p>
    <w:p w:rsidR="00C40A46" w:rsidRPr="003B1114" w:rsidRDefault="00C40A46" w:rsidP="00C40A46">
      <w:pPr>
        <w:pStyle w:val="Bezmezer"/>
        <w:numPr>
          <w:ilvl w:val="0"/>
          <w:numId w:val="12"/>
        </w:numPr>
        <w:spacing w:line="360" w:lineRule="auto"/>
        <w:rPr>
          <w:rFonts w:ascii="Times New Roman" w:hAnsi="Times New Roman" w:cs="Times New Roman"/>
          <w:sz w:val="24"/>
          <w:szCs w:val="24"/>
        </w:rPr>
      </w:pPr>
      <w:r w:rsidRPr="003B1114">
        <w:rPr>
          <w:rFonts w:ascii="Times New Roman" w:hAnsi="Times New Roman" w:cs="Times New Roman"/>
          <w:sz w:val="24"/>
          <w:szCs w:val="24"/>
        </w:rPr>
        <w:t>Změnil se nějak tvůj vztah k ostatním lidem od doby, kdy jsi začal pravidelně hrát ve skupině s jinými hudebníky?</w:t>
      </w:r>
    </w:p>
    <w:p w:rsidR="00C40A46" w:rsidRPr="003B1114" w:rsidRDefault="00C40A46" w:rsidP="00C40A46">
      <w:pPr>
        <w:pStyle w:val="Bezmezer"/>
        <w:numPr>
          <w:ilvl w:val="0"/>
          <w:numId w:val="12"/>
        </w:numPr>
        <w:spacing w:line="360" w:lineRule="auto"/>
        <w:rPr>
          <w:rFonts w:ascii="Times New Roman" w:hAnsi="Times New Roman" w:cs="Times New Roman"/>
          <w:sz w:val="24"/>
          <w:szCs w:val="24"/>
        </w:rPr>
      </w:pPr>
      <w:r w:rsidRPr="003B1114">
        <w:rPr>
          <w:rFonts w:ascii="Times New Roman" w:hAnsi="Times New Roman" w:cs="Times New Roman"/>
          <w:sz w:val="24"/>
          <w:szCs w:val="24"/>
        </w:rPr>
        <w:t>No asi ne.</w:t>
      </w:r>
    </w:p>
    <w:p w:rsidR="00C40A46" w:rsidRPr="003B1114" w:rsidRDefault="00C40A46" w:rsidP="00C40A46">
      <w:pPr>
        <w:pStyle w:val="Bezmezer"/>
        <w:numPr>
          <w:ilvl w:val="0"/>
          <w:numId w:val="5"/>
        </w:numPr>
        <w:spacing w:line="360" w:lineRule="auto"/>
        <w:rPr>
          <w:rFonts w:ascii="Times New Roman" w:hAnsi="Times New Roman" w:cs="Times New Roman"/>
          <w:sz w:val="24"/>
          <w:szCs w:val="24"/>
        </w:rPr>
      </w:pPr>
      <w:r w:rsidRPr="003B1114">
        <w:rPr>
          <w:rFonts w:ascii="Times New Roman" w:hAnsi="Times New Roman" w:cs="Times New Roman"/>
          <w:sz w:val="24"/>
          <w:szCs w:val="24"/>
        </w:rPr>
        <w:t xml:space="preserve">Je pro tebe problém komunikačně se projevit v centru Pavlač? </w:t>
      </w:r>
    </w:p>
    <w:p w:rsidR="00C40A46" w:rsidRPr="003B1114" w:rsidRDefault="00C40A46" w:rsidP="00C40A46">
      <w:pPr>
        <w:pStyle w:val="Bezmezer"/>
        <w:numPr>
          <w:ilvl w:val="0"/>
          <w:numId w:val="5"/>
        </w:numPr>
        <w:spacing w:line="360" w:lineRule="auto"/>
        <w:rPr>
          <w:rFonts w:ascii="Times New Roman" w:hAnsi="Times New Roman" w:cs="Times New Roman"/>
          <w:sz w:val="24"/>
          <w:szCs w:val="24"/>
        </w:rPr>
      </w:pPr>
      <w:r w:rsidRPr="003B1114">
        <w:rPr>
          <w:rFonts w:ascii="Times New Roman" w:hAnsi="Times New Roman" w:cs="Times New Roman"/>
          <w:sz w:val="24"/>
          <w:szCs w:val="24"/>
        </w:rPr>
        <w:t>Ani ne</w:t>
      </w:r>
    </w:p>
    <w:p w:rsidR="00C40A46" w:rsidRPr="003B1114" w:rsidRDefault="00C40A46" w:rsidP="00C40A46">
      <w:pPr>
        <w:pStyle w:val="Bezmezer"/>
        <w:spacing w:line="360" w:lineRule="auto"/>
        <w:ind w:left="851"/>
        <w:rPr>
          <w:rFonts w:ascii="Times New Roman" w:hAnsi="Times New Roman" w:cs="Times New Roman"/>
          <w:sz w:val="24"/>
          <w:szCs w:val="24"/>
        </w:rPr>
      </w:pPr>
      <w:r w:rsidRPr="003B1114">
        <w:rPr>
          <w:rFonts w:ascii="Times New Roman" w:hAnsi="Times New Roman" w:cs="Times New Roman"/>
          <w:sz w:val="24"/>
          <w:szCs w:val="24"/>
        </w:rPr>
        <w:t xml:space="preserve">A. </w:t>
      </w:r>
      <w:proofErr w:type="gramStart"/>
      <w:r w:rsidRPr="003B1114">
        <w:rPr>
          <w:rFonts w:ascii="Times New Roman" w:hAnsi="Times New Roman" w:cs="Times New Roman"/>
          <w:sz w:val="24"/>
          <w:szCs w:val="24"/>
        </w:rPr>
        <w:t>Jakou</w:t>
      </w:r>
      <w:proofErr w:type="gramEnd"/>
      <w:r w:rsidRPr="003B1114">
        <w:rPr>
          <w:rFonts w:ascii="Times New Roman" w:hAnsi="Times New Roman" w:cs="Times New Roman"/>
          <w:sz w:val="24"/>
          <w:szCs w:val="24"/>
        </w:rPr>
        <w:t xml:space="preserve"> roli podle tebe plní lektor výuky hry na nástroj?</w:t>
      </w:r>
    </w:p>
    <w:p w:rsidR="00C40A46" w:rsidRPr="003B1114" w:rsidRDefault="00C40A46" w:rsidP="00C40A46">
      <w:pPr>
        <w:pStyle w:val="Bezmezer"/>
        <w:spacing w:line="360" w:lineRule="auto"/>
        <w:ind w:left="851"/>
        <w:rPr>
          <w:rFonts w:ascii="Times New Roman" w:hAnsi="Times New Roman" w:cs="Times New Roman"/>
          <w:sz w:val="24"/>
          <w:szCs w:val="24"/>
        </w:rPr>
      </w:pPr>
      <w:r w:rsidRPr="003B1114">
        <w:rPr>
          <w:rFonts w:ascii="Times New Roman" w:hAnsi="Times New Roman" w:cs="Times New Roman"/>
          <w:sz w:val="24"/>
          <w:szCs w:val="24"/>
        </w:rPr>
        <w:t>B. Organizuje mě, říká, co mám dělat.</w:t>
      </w:r>
    </w:p>
    <w:p w:rsidR="00C40A46" w:rsidRPr="003B1114" w:rsidRDefault="00C40A46" w:rsidP="00C40A46">
      <w:pPr>
        <w:pStyle w:val="Bezmezer"/>
        <w:spacing w:line="360" w:lineRule="auto"/>
        <w:ind w:left="851"/>
        <w:rPr>
          <w:rFonts w:ascii="Times New Roman" w:hAnsi="Times New Roman" w:cs="Times New Roman"/>
          <w:sz w:val="24"/>
          <w:szCs w:val="24"/>
        </w:rPr>
      </w:pPr>
      <w:r w:rsidRPr="003B1114">
        <w:rPr>
          <w:rFonts w:ascii="Times New Roman" w:hAnsi="Times New Roman" w:cs="Times New Roman"/>
          <w:sz w:val="24"/>
          <w:szCs w:val="24"/>
        </w:rPr>
        <w:t>A. Máš problémy s respektováním pokynů při výuce?</w:t>
      </w:r>
    </w:p>
    <w:p w:rsidR="00C40A46" w:rsidRPr="003B1114" w:rsidRDefault="00C40A46" w:rsidP="00C40A46">
      <w:pPr>
        <w:pStyle w:val="Bezmezer"/>
        <w:spacing w:line="360" w:lineRule="auto"/>
        <w:ind w:left="143" w:firstLine="708"/>
        <w:rPr>
          <w:rFonts w:ascii="Times New Roman" w:hAnsi="Times New Roman" w:cs="Times New Roman"/>
          <w:sz w:val="24"/>
          <w:szCs w:val="24"/>
        </w:rPr>
      </w:pPr>
      <w:r w:rsidRPr="003B1114">
        <w:rPr>
          <w:rFonts w:ascii="Times New Roman" w:hAnsi="Times New Roman" w:cs="Times New Roman"/>
          <w:sz w:val="24"/>
          <w:szCs w:val="24"/>
        </w:rPr>
        <w:t>B. No jak kdy, občas trochu, a nebaví mě poslouchat.</w:t>
      </w:r>
    </w:p>
    <w:p w:rsidR="00C40A46" w:rsidRPr="003B1114" w:rsidRDefault="00C40A46" w:rsidP="00C40A46">
      <w:pPr>
        <w:pStyle w:val="Bezmezer"/>
        <w:spacing w:line="360" w:lineRule="auto"/>
        <w:ind w:left="851"/>
        <w:rPr>
          <w:rFonts w:ascii="Times New Roman" w:hAnsi="Times New Roman" w:cs="Times New Roman"/>
          <w:sz w:val="24"/>
          <w:szCs w:val="24"/>
        </w:rPr>
      </w:pPr>
      <w:r w:rsidRPr="003B1114">
        <w:rPr>
          <w:rFonts w:ascii="Times New Roman" w:hAnsi="Times New Roman" w:cs="Times New Roman"/>
          <w:sz w:val="24"/>
          <w:szCs w:val="24"/>
        </w:rPr>
        <w:t>A. Myslíš si, že ti může pomoci hra ve skupině v respektování druhých v běžném životě?</w:t>
      </w:r>
    </w:p>
    <w:p w:rsidR="00C40A46" w:rsidRPr="003B1114" w:rsidRDefault="00C40A46" w:rsidP="00C40A46">
      <w:pPr>
        <w:pStyle w:val="Bezmezer"/>
        <w:spacing w:line="360" w:lineRule="auto"/>
        <w:ind w:left="851"/>
        <w:rPr>
          <w:rFonts w:ascii="Times New Roman" w:hAnsi="Times New Roman" w:cs="Times New Roman"/>
          <w:sz w:val="24"/>
          <w:szCs w:val="24"/>
        </w:rPr>
      </w:pPr>
      <w:r w:rsidRPr="003B1114">
        <w:rPr>
          <w:rFonts w:ascii="Times New Roman" w:hAnsi="Times New Roman" w:cs="Times New Roman"/>
          <w:sz w:val="24"/>
          <w:szCs w:val="24"/>
        </w:rPr>
        <w:t>B. Nevím jak, asi ne.</w:t>
      </w:r>
    </w:p>
    <w:p w:rsidR="00BD0103" w:rsidRPr="003B1114" w:rsidRDefault="00BD0103" w:rsidP="00BD0103">
      <w:pPr>
        <w:pStyle w:val="Bezmezer"/>
        <w:spacing w:line="360" w:lineRule="auto"/>
        <w:ind w:left="1080"/>
        <w:rPr>
          <w:rFonts w:ascii="Times New Roman" w:hAnsi="Times New Roman" w:cs="Times New Roman"/>
          <w:sz w:val="24"/>
          <w:szCs w:val="24"/>
        </w:rPr>
      </w:pPr>
    </w:p>
    <w:p w:rsidR="00F378B2" w:rsidRPr="003B1114" w:rsidRDefault="00F378B2" w:rsidP="0011686E">
      <w:pPr>
        <w:pStyle w:val="Bezmezer"/>
        <w:numPr>
          <w:ilvl w:val="0"/>
          <w:numId w:val="25"/>
        </w:numPr>
        <w:spacing w:line="360" w:lineRule="auto"/>
        <w:jc w:val="center"/>
        <w:rPr>
          <w:rFonts w:ascii="Times New Roman" w:hAnsi="Times New Roman" w:cs="Times New Roman"/>
          <w:b/>
          <w:sz w:val="24"/>
          <w:szCs w:val="24"/>
        </w:rPr>
      </w:pPr>
      <w:r w:rsidRPr="003B1114">
        <w:rPr>
          <w:rFonts w:ascii="Times New Roman" w:hAnsi="Times New Roman" w:cs="Times New Roman"/>
          <w:b/>
          <w:sz w:val="24"/>
          <w:szCs w:val="24"/>
        </w:rPr>
        <w:t>Námět k modifikaci výzkumného návrhu</w:t>
      </w:r>
    </w:p>
    <w:p w:rsidR="00F378B2" w:rsidRPr="003B1114" w:rsidRDefault="00F378B2" w:rsidP="00F378B2">
      <w:pPr>
        <w:pStyle w:val="Bezmezer"/>
        <w:spacing w:line="360" w:lineRule="auto"/>
        <w:ind w:left="360" w:firstLine="348"/>
        <w:rPr>
          <w:rFonts w:ascii="Times New Roman" w:hAnsi="Times New Roman" w:cs="Times New Roman"/>
          <w:sz w:val="24"/>
          <w:szCs w:val="24"/>
        </w:rPr>
      </w:pPr>
      <w:r w:rsidRPr="003B1114">
        <w:rPr>
          <w:rFonts w:ascii="Times New Roman" w:hAnsi="Times New Roman" w:cs="Times New Roman"/>
          <w:sz w:val="24"/>
          <w:szCs w:val="24"/>
        </w:rPr>
        <w:t xml:space="preserve">Na základě proběhlého rozhovoru jsem dospěla k názoru, že je třeba přeformulovat </w:t>
      </w:r>
      <w:r w:rsidR="00DF611D">
        <w:rPr>
          <w:rFonts w:ascii="Times New Roman" w:hAnsi="Times New Roman" w:cs="Times New Roman"/>
          <w:sz w:val="24"/>
          <w:szCs w:val="24"/>
        </w:rPr>
        <w:t>většinu otázek</w:t>
      </w:r>
      <w:r w:rsidRPr="003B1114">
        <w:rPr>
          <w:rFonts w:ascii="Times New Roman" w:hAnsi="Times New Roman" w:cs="Times New Roman"/>
          <w:sz w:val="24"/>
          <w:szCs w:val="24"/>
        </w:rPr>
        <w:t xml:space="preserve"> nebo jim vymyslet alternativní znění, které bude pro respondenty pochopitelněj</w:t>
      </w:r>
      <w:r w:rsidR="00E6718D" w:rsidRPr="003B1114">
        <w:rPr>
          <w:rFonts w:ascii="Times New Roman" w:hAnsi="Times New Roman" w:cs="Times New Roman"/>
          <w:sz w:val="24"/>
          <w:szCs w:val="24"/>
        </w:rPr>
        <w:t xml:space="preserve">ší a srozumitelnější. </w:t>
      </w:r>
      <w:r w:rsidR="00DF611D">
        <w:rPr>
          <w:rFonts w:ascii="Times New Roman" w:hAnsi="Times New Roman" w:cs="Times New Roman"/>
          <w:sz w:val="24"/>
          <w:szCs w:val="24"/>
        </w:rPr>
        <w:t>Pravděpodobně bude vhodnější přeformulovat ti i výzkumné otázky.</w:t>
      </w:r>
    </w:p>
    <w:p w:rsidR="00E6718D" w:rsidRPr="003B1114" w:rsidRDefault="00E6718D" w:rsidP="00F378B2">
      <w:pPr>
        <w:pStyle w:val="Bezmezer"/>
        <w:spacing w:line="360" w:lineRule="auto"/>
        <w:ind w:left="360" w:firstLine="348"/>
        <w:rPr>
          <w:rFonts w:ascii="Times New Roman" w:hAnsi="Times New Roman" w:cs="Times New Roman"/>
          <w:sz w:val="24"/>
          <w:szCs w:val="24"/>
        </w:rPr>
      </w:pPr>
    </w:p>
    <w:p w:rsidR="00E6718D" w:rsidRPr="003B1114" w:rsidRDefault="00E6718D" w:rsidP="0011686E">
      <w:pPr>
        <w:pStyle w:val="Bezmezer"/>
        <w:numPr>
          <w:ilvl w:val="0"/>
          <w:numId w:val="25"/>
        </w:numPr>
        <w:spacing w:line="360" w:lineRule="auto"/>
        <w:jc w:val="center"/>
        <w:rPr>
          <w:rFonts w:ascii="Times New Roman" w:hAnsi="Times New Roman" w:cs="Times New Roman"/>
          <w:b/>
          <w:bCs/>
          <w:sz w:val="24"/>
          <w:szCs w:val="24"/>
        </w:rPr>
      </w:pPr>
      <w:r w:rsidRPr="003B1114">
        <w:rPr>
          <w:rFonts w:ascii="Times New Roman" w:hAnsi="Times New Roman" w:cs="Times New Roman"/>
          <w:b/>
          <w:bCs/>
          <w:sz w:val="24"/>
          <w:szCs w:val="24"/>
        </w:rPr>
        <w:t>Seznam literatury</w:t>
      </w:r>
    </w:p>
    <w:p w:rsidR="003B1114" w:rsidRPr="003B1114" w:rsidRDefault="003B1114" w:rsidP="003B1114">
      <w:pPr>
        <w:pStyle w:val="Odstavecseseznamem"/>
        <w:widowControl w:val="0"/>
        <w:numPr>
          <w:ilvl w:val="1"/>
          <w:numId w:val="24"/>
        </w:numPr>
        <w:tabs>
          <w:tab w:val="num" w:pos="426"/>
          <w:tab w:val="left" w:pos="1005"/>
        </w:tabs>
        <w:suppressAutoHyphens/>
        <w:spacing w:after="0" w:line="360" w:lineRule="auto"/>
        <w:rPr>
          <w:rFonts w:ascii="Times New Roman" w:eastAsia="Calibri" w:hAnsi="Times New Roman" w:cs="Times New Roman"/>
          <w:sz w:val="24"/>
          <w:szCs w:val="24"/>
        </w:rPr>
      </w:pPr>
      <w:r w:rsidRPr="003B1114">
        <w:rPr>
          <w:rFonts w:ascii="Times New Roman" w:eastAsia="Calibri" w:hAnsi="Times New Roman" w:cs="Times New Roman"/>
          <w:sz w:val="24"/>
          <w:szCs w:val="24"/>
        </w:rPr>
        <w:t>Atkinson R., L. a kol. (2003): Psychologie. Praha: Portál.</w:t>
      </w:r>
    </w:p>
    <w:p w:rsidR="003B1114" w:rsidRPr="003B1114" w:rsidRDefault="003B1114" w:rsidP="003B1114">
      <w:pPr>
        <w:pStyle w:val="Odstavecseseznamem"/>
        <w:widowControl w:val="0"/>
        <w:numPr>
          <w:ilvl w:val="1"/>
          <w:numId w:val="24"/>
        </w:numPr>
        <w:tabs>
          <w:tab w:val="num" w:pos="426"/>
          <w:tab w:val="left" w:pos="1005"/>
        </w:tabs>
        <w:suppressAutoHyphens/>
        <w:spacing w:after="0" w:line="360" w:lineRule="auto"/>
        <w:rPr>
          <w:rFonts w:ascii="Times New Roman" w:eastAsia="Calibri" w:hAnsi="Times New Roman" w:cs="Times New Roman"/>
          <w:sz w:val="24"/>
          <w:szCs w:val="24"/>
        </w:rPr>
      </w:pPr>
      <w:r w:rsidRPr="003B1114">
        <w:rPr>
          <w:rFonts w:ascii="Times New Roman" w:eastAsia="Calibri" w:hAnsi="Times New Roman" w:cs="Times New Roman"/>
          <w:sz w:val="24"/>
          <w:szCs w:val="24"/>
        </w:rPr>
        <w:t>Balcar, K. (1991): Úvod do studia psychologie osobnosti. Chrudim: Mach.</w:t>
      </w:r>
    </w:p>
    <w:p w:rsidR="003B1114" w:rsidRPr="003B1114" w:rsidRDefault="003B1114" w:rsidP="003B1114">
      <w:pPr>
        <w:pStyle w:val="Odstavecseseznamem"/>
        <w:widowControl w:val="0"/>
        <w:numPr>
          <w:ilvl w:val="1"/>
          <w:numId w:val="24"/>
        </w:numPr>
        <w:tabs>
          <w:tab w:val="left" w:pos="1005"/>
        </w:tabs>
        <w:suppressAutoHyphens/>
        <w:spacing w:after="0" w:line="360" w:lineRule="auto"/>
        <w:rPr>
          <w:rFonts w:ascii="Times New Roman" w:eastAsia="Arial" w:hAnsi="Times New Roman" w:cs="Times New Roman"/>
          <w:sz w:val="24"/>
          <w:szCs w:val="24"/>
        </w:rPr>
      </w:pPr>
      <w:proofErr w:type="spellStart"/>
      <w:r w:rsidRPr="003B1114">
        <w:rPr>
          <w:rFonts w:ascii="Times New Roman" w:eastAsia="Arial" w:hAnsi="Times New Roman" w:cs="Times New Roman"/>
          <w:sz w:val="24"/>
          <w:szCs w:val="24"/>
        </w:rPr>
        <w:t>Barušs</w:t>
      </w:r>
      <w:proofErr w:type="spellEnd"/>
      <w:r w:rsidRPr="003B1114">
        <w:rPr>
          <w:rFonts w:ascii="Times New Roman" w:eastAsia="Arial" w:hAnsi="Times New Roman" w:cs="Times New Roman"/>
          <w:sz w:val="24"/>
          <w:szCs w:val="24"/>
        </w:rPr>
        <w:t xml:space="preserve">, I. (2003): </w:t>
      </w:r>
      <w:proofErr w:type="spellStart"/>
      <w:r w:rsidRPr="003B1114">
        <w:rPr>
          <w:rFonts w:ascii="Times New Roman" w:eastAsia="Arial" w:hAnsi="Times New Roman" w:cs="Times New Roman"/>
          <w:sz w:val="24"/>
          <w:szCs w:val="24"/>
        </w:rPr>
        <w:t>Alterations</w:t>
      </w:r>
      <w:proofErr w:type="spellEnd"/>
      <w:r w:rsidRPr="003B1114">
        <w:rPr>
          <w:rFonts w:ascii="Times New Roman" w:eastAsia="Arial" w:hAnsi="Times New Roman" w:cs="Times New Roman"/>
          <w:sz w:val="24"/>
          <w:szCs w:val="24"/>
        </w:rPr>
        <w:t xml:space="preserve"> </w:t>
      </w:r>
      <w:proofErr w:type="spellStart"/>
      <w:r w:rsidRPr="003B1114">
        <w:rPr>
          <w:rFonts w:ascii="Times New Roman" w:eastAsia="Arial" w:hAnsi="Times New Roman" w:cs="Times New Roman"/>
          <w:sz w:val="24"/>
          <w:szCs w:val="24"/>
        </w:rPr>
        <w:t>of</w:t>
      </w:r>
      <w:proofErr w:type="spellEnd"/>
      <w:r w:rsidRPr="003B1114">
        <w:rPr>
          <w:rFonts w:ascii="Times New Roman" w:eastAsia="Arial" w:hAnsi="Times New Roman" w:cs="Times New Roman"/>
          <w:sz w:val="24"/>
          <w:szCs w:val="24"/>
        </w:rPr>
        <w:t xml:space="preserve"> </w:t>
      </w:r>
      <w:proofErr w:type="spellStart"/>
      <w:r w:rsidRPr="003B1114">
        <w:rPr>
          <w:rFonts w:ascii="Times New Roman" w:eastAsia="Arial" w:hAnsi="Times New Roman" w:cs="Times New Roman"/>
          <w:sz w:val="24"/>
          <w:szCs w:val="24"/>
        </w:rPr>
        <w:t>Consciousness</w:t>
      </w:r>
      <w:proofErr w:type="spellEnd"/>
      <w:r w:rsidRPr="003B1114">
        <w:rPr>
          <w:rFonts w:ascii="Times New Roman" w:eastAsia="Arial" w:hAnsi="Times New Roman" w:cs="Times New Roman"/>
          <w:sz w:val="24"/>
          <w:szCs w:val="24"/>
        </w:rPr>
        <w:t xml:space="preserve">: </w:t>
      </w:r>
      <w:proofErr w:type="spellStart"/>
      <w:r w:rsidRPr="003B1114">
        <w:rPr>
          <w:rFonts w:ascii="Times New Roman" w:eastAsia="Arial" w:hAnsi="Times New Roman" w:cs="Times New Roman"/>
          <w:sz w:val="24"/>
          <w:szCs w:val="24"/>
        </w:rPr>
        <w:t>An</w:t>
      </w:r>
      <w:proofErr w:type="spellEnd"/>
      <w:r w:rsidRPr="003B1114">
        <w:rPr>
          <w:rFonts w:ascii="Times New Roman" w:eastAsia="Arial" w:hAnsi="Times New Roman" w:cs="Times New Roman"/>
          <w:sz w:val="24"/>
          <w:szCs w:val="24"/>
        </w:rPr>
        <w:t xml:space="preserve"> </w:t>
      </w:r>
      <w:proofErr w:type="spellStart"/>
      <w:r w:rsidRPr="003B1114">
        <w:rPr>
          <w:rFonts w:ascii="Times New Roman" w:eastAsia="Arial" w:hAnsi="Times New Roman" w:cs="Times New Roman"/>
          <w:sz w:val="24"/>
          <w:szCs w:val="24"/>
        </w:rPr>
        <w:t>Empirical</w:t>
      </w:r>
      <w:proofErr w:type="spellEnd"/>
      <w:r w:rsidRPr="003B1114">
        <w:rPr>
          <w:rFonts w:ascii="Times New Roman" w:eastAsia="Arial" w:hAnsi="Times New Roman" w:cs="Times New Roman"/>
          <w:sz w:val="24"/>
          <w:szCs w:val="24"/>
        </w:rPr>
        <w:t xml:space="preserve"> </w:t>
      </w:r>
      <w:proofErr w:type="spellStart"/>
      <w:r w:rsidRPr="003B1114">
        <w:rPr>
          <w:rFonts w:ascii="Times New Roman" w:eastAsia="Arial" w:hAnsi="Times New Roman" w:cs="Times New Roman"/>
          <w:sz w:val="24"/>
          <w:szCs w:val="24"/>
        </w:rPr>
        <w:t>Analysis</w:t>
      </w:r>
      <w:proofErr w:type="spellEnd"/>
      <w:r w:rsidRPr="003B1114">
        <w:rPr>
          <w:rFonts w:ascii="Times New Roman" w:eastAsia="Arial" w:hAnsi="Times New Roman" w:cs="Times New Roman"/>
          <w:sz w:val="24"/>
          <w:szCs w:val="24"/>
        </w:rPr>
        <w:t xml:space="preserve"> </w:t>
      </w:r>
      <w:proofErr w:type="spellStart"/>
      <w:r w:rsidRPr="003B1114">
        <w:rPr>
          <w:rFonts w:ascii="Times New Roman" w:eastAsia="Arial" w:hAnsi="Times New Roman" w:cs="Times New Roman"/>
          <w:sz w:val="24"/>
          <w:szCs w:val="24"/>
        </w:rPr>
        <w:t>for</w:t>
      </w:r>
      <w:proofErr w:type="spellEnd"/>
      <w:r w:rsidRPr="003B1114">
        <w:rPr>
          <w:rFonts w:ascii="Times New Roman" w:eastAsia="Arial" w:hAnsi="Times New Roman" w:cs="Times New Roman"/>
          <w:sz w:val="24"/>
          <w:szCs w:val="24"/>
        </w:rPr>
        <w:t xml:space="preserve"> </w:t>
      </w:r>
      <w:proofErr w:type="spellStart"/>
      <w:r w:rsidRPr="003B1114">
        <w:rPr>
          <w:rFonts w:ascii="Times New Roman" w:eastAsia="Arial" w:hAnsi="Times New Roman" w:cs="Times New Roman"/>
          <w:sz w:val="24"/>
          <w:szCs w:val="24"/>
        </w:rPr>
        <w:t>Social</w:t>
      </w:r>
      <w:proofErr w:type="spellEnd"/>
      <w:r w:rsidRPr="003B1114">
        <w:rPr>
          <w:rFonts w:ascii="Times New Roman" w:eastAsia="Arial" w:hAnsi="Times New Roman" w:cs="Times New Roman"/>
          <w:sz w:val="24"/>
          <w:szCs w:val="24"/>
        </w:rPr>
        <w:t xml:space="preserve"> </w:t>
      </w:r>
      <w:proofErr w:type="spellStart"/>
      <w:r w:rsidRPr="003B1114">
        <w:rPr>
          <w:rFonts w:ascii="Times New Roman" w:eastAsia="Arial" w:hAnsi="Times New Roman" w:cs="Times New Roman"/>
          <w:sz w:val="24"/>
          <w:szCs w:val="24"/>
        </w:rPr>
        <w:t>Sciences</w:t>
      </w:r>
      <w:proofErr w:type="spellEnd"/>
      <w:r w:rsidRPr="003B1114">
        <w:rPr>
          <w:rFonts w:ascii="Times New Roman" w:eastAsia="Arial" w:hAnsi="Times New Roman" w:cs="Times New Roman"/>
          <w:sz w:val="24"/>
          <w:szCs w:val="24"/>
        </w:rPr>
        <w:t xml:space="preserve">. Washington: </w:t>
      </w:r>
      <w:proofErr w:type="spellStart"/>
      <w:r w:rsidRPr="003B1114">
        <w:rPr>
          <w:rFonts w:ascii="Times New Roman" w:eastAsia="Arial" w:hAnsi="Times New Roman" w:cs="Times New Roman"/>
          <w:sz w:val="24"/>
          <w:szCs w:val="24"/>
        </w:rPr>
        <w:t>American</w:t>
      </w:r>
      <w:proofErr w:type="spellEnd"/>
      <w:r w:rsidRPr="003B1114">
        <w:rPr>
          <w:rFonts w:ascii="Times New Roman" w:eastAsia="Arial" w:hAnsi="Times New Roman" w:cs="Times New Roman"/>
          <w:sz w:val="24"/>
          <w:szCs w:val="24"/>
        </w:rPr>
        <w:t xml:space="preserve"> </w:t>
      </w:r>
      <w:proofErr w:type="spellStart"/>
      <w:r w:rsidRPr="003B1114">
        <w:rPr>
          <w:rFonts w:ascii="Times New Roman" w:eastAsia="Arial" w:hAnsi="Times New Roman" w:cs="Times New Roman"/>
          <w:sz w:val="24"/>
          <w:szCs w:val="24"/>
        </w:rPr>
        <w:t>Psychological</w:t>
      </w:r>
      <w:proofErr w:type="spellEnd"/>
      <w:r w:rsidRPr="003B1114">
        <w:rPr>
          <w:rFonts w:ascii="Times New Roman" w:eastAsia="Arial" w:hAnsi="Times New Roman" w:cs="Times New Roman"/>
          <w:sz w:val="24"/>
          <w:szCs w:val="24"/>
        </w:rPr>
        <w:t xml:space="preserve"> </w:t>
      </w:r>
      <w:proofErr w:type="spellStart"/>
      <w:r w:rsidRPr="003B1114">
        <w:rPr>
          <w:rFonts w:ascii="Times New Roman" w:eastAsia="Arial" w:hAnsi="Times New Roman" w:cs="Times New Roman"/>
          <w:sz w:val="24"/>
          <w:szCs w:val="24"/>
        </w:rPr>
        <w:t>Association</w:t>
      </w:r>
      <w:proofErr w:type="spellEnd"/>
      <w:r w:rsidRPr="003B1114">
        <w:rPr>
          <w:rFonts w:ascii="Times New Roman" w:eastAsia="Arial" w:hAnsi="Times New Roman" w:cs="Times New Roman"/>
          <w:sz w:val="24"/>
          <w:szCs w:val="24"/>
        </w:rPr>
        <w:t>.</w:t>
      </w:r>
    </w:p>
    <w:p w:rsidR="003B1114" w:rsidRPr="003B1114" w:rsidRDefault="003B1114" w:rsidP="003B1114">
      <w:pPr>
        <w:tabs>
          <w:tab w:val="left" w:pos="1005"/>
        </w:tabs>
        <w:spacing w:line="360" w:lineRule="auto"/>
        <w:rPr>
          <w:rFonts w:ascii="Times New Roman" w:eastAsia="Arial" w:hAnsi="Times New Roman" w:cs="Times New Roman"/>
          <w:sz w:val="24"/>
          <w:szCs w:val="24"/>
        </w:rPr>
      </w:pPr>
    </w:p>
    <w:p w:rsidR="003B1114" w:rsidRPr="003B1114" w:rsidRDefault="003B1114" w:rsidP="003B1114">
      <w:pPr>
        <w:pStyle w:val="Odstavecseseznamem"/>
        <w:widowControl w:val="0"/>
        <w:numPr>
          <w:ilvl w:val="1"/>
          <w:numId w:val="24"/>
        </w:numPr>
        <w:tabs>
          <w:tab w:val="left" w:pos="1005"/>
        </w:tabs>
        <w:suppressAutoHyphens/>
        <w:spacing w:after="0" w:line="360" w:lineRule="auto"/>
        <w:rPr>
          <w:rFonts w:ascii="Times New Roman" w:eastAsia="Times New Roman" w:hAnsi="Times New Roman" w:cs="Times New Roman"/>
          <w:color w:val="000000"/>
          <w:sz w:val="24"/>
          <w:szCs w:val="24"/>
        </w:rPr>
      </w:pPr>
      <w:proofErr w:type="spellStart"/>
      <w:r w:rsidRPr="003B1114">
        <w:rPr>
          <w:rFonts w:ascii="Times New Roman" w:eastAsia="Arial" w:hAnsi="Times New Roman" w:cs="Times New Roman"/>
          <w:sz w:val="24"/>
          <w:szCs w:val="24"/>
        </w:rPr>
        <w:lastRenderedPageBreak/>
        <w:t>Becker</w:t>
      </w:r>
      <w:proofErr w:type="spellEnd"/>
      <w:r w:rsidRPr="003B1114">
        <w:rPr>
          <w:rFonts w:ascii="Times New Roman" w:eastAsia="Arial" w:hAnsi="Times New Roman" w:cs="Times New Roman"/>
          <w:sz w:val="24"/>
          <w:szCs w:val="24"/>
        </w:rPr>
        <w:t xml:space="preserve">, J. (1994): Music and </w:t>
      </w:r>
      <w:proofErr w:type="spellStart"/>
      <w:r w:rsidRPr="003B1114">
        <w:rPr>
          <w:rFonts w:ascii="Times New Roman" w:eastAsia="Arial" w:hAnsi="Times New Roman" w:cs="Times New Roman"/>
          <w:sz w:val="24"/>
          <w:szCs w:val="24"/>
        </w:rPr>
        <w:t>Trance</w:t>
      </w:r>
      <w:proofErr w:type="spellEnd"/>
      <w:r w:rsidRPr="003B1114">
        <w:rPr>
          <w:rFonts w:ascii="Times New Roman" w:eastAsia="Arial" w:hAnsi="Times New Roman" w:cs="Times New Roman"/>
          <w:sz w:val="24"/>
          <w:szCs w:val="24"/>
        </w:rPr>
        <w:t xml:space="preserve">. </w:t>
      </w:r>
      <w:r w:rsidRPr="003B1114">
        <w:rPr>
          <w:rFonts w:ascii="Times New Roman" w:eastAsia="Code" w:hAnsi="Times New Roman" w:cs="Times New Roman"/>
          <w:color w:val="000000"/>
          <w:sz w:val="24"/>
          <w:szCs w:val="24"/>
        </w:rPr>
        <w:t xml:space="preserve">Leonardo Music </w:t>
      </w:r>
      <w:proofErr w:type="spellStart"/>
      <w:r w:rsidRPr="003B1114">
        <w:rPr>
          <w:rFonts w:ascii="Times New Roman" w:eastAsia="Code" w:hAnsi="Times New Roman" w:cs="Times New Roman"/>
          <w:color w:val="000000"/>
          <w:sz w:val="24"/>
          <w:szCs w:val="24"/>
        </w:rPr>
        <w:t>Journal</w:t>
      </w:r>
      <w:proofErr w:type="spellEnd"/>
      <w:r w:rsidRPr="003B1114">
        <w:rPr>
          <w:rFonts w:ascii="Times New Roman" w:eastAsia="Code" w:hAnsi="Times New Roman" w:cs="Times New Roman"/>
          <w:color w:val="000000"/>
          <w:sz w:val="24"/>
          <w:szCs w:val="24"/>
        </w:rPr>
        <w:t xml:space="preserve">, Vol. 4, pp. 41-51. (On-line): </w:t>
      </w:r>
      <w:proofErr w:type="gramStart"/>
      <w:r w:rsidRPr="003B1114">
        <w:rPr>
          <w:rFonts w:ascii="Times New Roman" w:eastAsia="Code" w:hAnsi="Times New Roman" w:cs="Times New Roman"/>
          <w:color w:val="000000"/>
          <w:sz w:val="24"/>
          <w:szCs w:val="24"/>
        </w:rPr>
        <w:t xml:space="preserve">dostupný z  </w:t>
      </w:r>
      <w:r w:rsidRPr="003B1114">
        <w:rPr>
          <w:rFonts w:ascii="Times New Roman" w:eastAsia="Times New Roman" w:hAnsi="Times New Roman" w:cs="Times New Roman"/>
          <w:color w:val="000000"/>
          <w:sz w:val="24"/>
          <w:szCs w:val="24"/>
        </w:rPr>
        <w:t>http</w:t>
      </w:r>
      <w:proofErr w:type="gramEnd"/>
      <w:r w:rsidRPr="003B1114">
        <w:rPr>
          <w:rFonts w:ascii="Times New Roman" w:eastAsia="Times New Roman" w:hAnsi="Times New Roman" w:cs="Times New Roman"/>
          <w:color w:val="000000"/>
          <w:sz w:val="24"/>
          <w:szCs w:val="24"/>
        </w:rPr>
        <w:t xml:space="preserve">://www.jstor.org/stable/1513180 </w:t>
      </w:r>
    </w:p>
    <w:p w:rsidR="003B1114" w:rsidRPr="003B1114" w:rsidRDefault="003B1114" w:rsidP="003B1114">
      <w:pPr>
        <w:pStyle w:val="Odstavecseseznamem"/>
        <w:widowControl w:val="0"/>
        <w:numPr>
          <w:ilvl w:val="1"/>
          <w:numId w:val="24"/>
        </w:numPr>
        <w:tabs>
          <w:tab w:val="left" w:pos="1005"/>
        </w:tabs>
        <w:suppressAutoHyphens/>
        <w:spacing w:after="0" w:line="360" w:lineRule="auto"/>
        <w:rPr>
          <w:rFonts w:ascii="Times New Roman" w:eastAsia="Calibri" w:hAnsi="Times New Roman" w:cs="Times New Roman"/>
          <w:sz w:val="24"/>
          <w:szCs w:val="24"/>
        </w:rPr>
      </w:pPr>
      <w:proofErr w:type="spellStart"/>
      <w:r w:rsidRPr="003B1114">
        <w:rPr>
          <w:rFonts w:ascii="Times New Roman" w:eastAsia="Calibri" w:hAnsi="Times New Roman" w:cs="Times New Roman"/>
          <w:sz w:val="24"/>
          <w:szCs w:val="24"/>
        </w:rPr>
        <w:t>Corbin</w:t>
      </w:r>
      <w:proofErr w:type="spellEnd"/>
      <w:r w:rsidRPr="003B1114">
        <w:rPr>
          <w:rFonts w:ascii="Times New Roman" w:eastAsia="Calibri" w:hAnsi="Times New Roman" w:cs="Times New Roman"/>
          <w:sz w:val="24"/>
          <w:szCs w:val="24"/>
        </w:rPr>
        <w:t xml:space="preserve">, J., </w:t>
      </w:r>
      <w:proofErr w:type="spellStart"/>
      <w:r w:rsidRPr="003B1114">
        <w:rPr>
          <w:rFonts w:ascii="Times New Roman" w:eastAsia="Calibri" w:hAnsi="Times New Roman" w:cs="Times New Roman"/>
          <w:sz w:val="24"/>
          <w:szCs w:val="24"/>
        </w:rPr>
        <w:t>Strauss</w:t>
      </w:r>
      <w:proofErr w:type="spellEnd"/>
      <w:r w:rsidRPr="003B1114">
        <w:rPr>
          <w:rFonts w:ascii="Times New Roman" w:eastAsia="Calibri" w:hAnsi="Times New Roman" w:cs="Times New Roman"/>
          <w:sz w:val="24"/>
          <w:szCs w:val="24"/>
        </w:rPr>
        <w:t>, A. (1999): Základy kvalitativního výzkumu: postupy a techniky metody zakotvené teorie. Boskovice: Albert.</w:t>
      </w:r>
    </w:p>
    <w:p w:rsidR="003B1114" w:rsidRPr="003B1114" w:rsidRDefault="003B1114" w:rsidP="003B1114">
      <w:pPr>
        <w:pStyle w:val="Odstavecseseznamem"/>
        <w:widowControl w:val="0"/>
        <w:numPr>
          <w:ilvl w:val="1"/>
          <w:numId w:val="24"/>
        </w:numPr>
        <w:tabs>
          <w:tab w:val="left" w:pos="1005"/>
        </w:tabs>
        <w:suppressAutoHyphens/>
        <w:spacing w:after="0" w:line="360" w:lineRule="auto"/>
        <w:rPr>
          <w:rFonts w:ascii="Times New Roman" w:eastAsia="Calibri" w:hAnsi="Times New Roman" w:cs="Times New Roman"/>
          <w:sz w:val="24"/>
          <w:szCs w:val="24"/>
        </w:rPr>
      </w:pPr>
      <w:proofErr w:type="spellStart"/>
      <w:r w:rsidRPr="003B1114">
        <w:rPr>
          <w:rFonts w:ascii="Times New Roman" w:eastAsia="Calibri" w:hAnsi="Times New Roman" w:cs="Times New Roman"/>
          <w:sz w:val="24"/>
          <w:szCs w:val="24"/>
        </w:rPr>
        <w:t>Deutsch</w:t>
      </w:r>
      <w:proofErr w:type="spellEnd"/>
      <w:r w:rsidRPr="003B1114">
        <w:rPr>
          <w:rFonts w:ascii="Times New Roman" w:eastAsia="Calibri" w:hAnsi="Times New Roman" w:cs="Times New Roman"/>
          <w:sz w:val="24"/>
          <w:szCs w:val="24"/>
        </w:rPr>
        <w:t xml:space="preserve">, D. (1999): </w:t>
      </w:r>
      <w:proofErr w:type="spellStart"/>
      <w:r w:rsidRPr="003B1114">
        <w:rPr>
          <w:rFonts w:ascii="Times New Roman" w:eastAsia="Calibri" w:hAnsi="Times New Roman" w:cs="Times New Roman"/>
          <w:sz w:val="24"/>
          <w:szCs w:val="24"/>
        </w:rPr>
        <w:t>The</w:t>
      </w:r>
      <w:proofErr w:type="spellEnd"/>
      <w:r w:rsidRPr="003B1114">
        <w:rPr>
          <w:rFonts w:ascii="Times New Roman" w:eastAsia="Calibri" w:hAnsi="Times New Roman" w:cs="Times New Roman"/>
          <w:sz w:val="24"/>
          <w:szCs w:val="24"/>
        </w:rPr>
        <w:t xml:space="preserve"> Psychology </w:t>
      </w:r>
      <w:proofErr w:type="spellStart"/>
      <w:r w:rsidRPr="003B1114">
        <w:rPr>
          <w:rFonts w:ascii="Times New Roman" w:eastAsia="Calibri" w:hAnsi="Times New Roman" w:cs="Times New Roman"/>
          <w:sz w:val="24"/>
          <w:szCs w:val="24"/>
        </w:rPr>
        <w:t>of</w:t>
      </w:r>
      <w:proofErr w:type="spellEnd"/>
      <w:r w:rsidRPr="003B1114">
        <w:rPr>
          <w:rFonts w:ascii="Times New Roman" w:eastAsia="Calibri" w:hAnsi="Times New Roman" w:cs="Times New Roman"/>
          <w:sz w:val="24"/>
          <w:szCs w:val="24"/>
        </w:rPr>
        <w:t xml:space="preserve"> Music. Amsterdam: </w:t>
      </w:r>
      <w:proofErr w:type="spellStart"/>
      <w:r w:rsidRPr="003B1114">
        <w:rPr>
          <w:rFonts w:ascii="Times New Roman" w:eastAsia="Calibri" w:hAnsi="Times New Roman" w:cs="Times New Roman"/>
          <w:sz w:val="24"/>
          <w:szCs w:val="24"/>
        </w:rPr>
        <w:t>Academic</w:t>
      </w:r>
      <w:proofErr w:type="spellEnd"/>
      <w:r w:rsidRPr="003B1114">
        <w:rPr>
          <w:rFonts w:ascii="Times New Roman" w:eastAsia="Calibri" w:hAnsi="Times New Roman" w:cs="Times New Roman"/>
          <w:sz w:val="24"/>
          <w:szCs w:val="24"/>
        </w:rPr>
        <w:t xml:space="preserve"> </w:t>
      </w:r>
      <w:proofErr w:type="spellStart"/>
      <w:r w:rsidRPr="003B1114">
        <w:rPr>
          <w:rFonts w:ascii="Times New Roman" w:eastAsia="Calibri" w:hAnsi="Times New Roman" w:cs="Times New Roman"/>
          <w:sz w:val="24"/>
          <w:szCs w:val="24"/>
        </w:rPr>
        <w:t>Press</w:t>
      </w:r>
      <w:proofErr w:type="spellEnd"/>
      <w:r w:rsidRPr="003B1114">
        <w:rPr>
          <w:rFonts w:ascii="Times New Roman" w:eastAsia="Calibri" w:hAnsi="Times New Roman" w:cs="Times New Roman"/>
          <w:sz w:val="24"/>
          <w:szCs w:val="24"/>
        </w:rPr>
        <w:t>.</w:t>
      </w:r>
    </w:p>
    <w:p w:rsidR="003B1114" w:rsidRPr="003B1114" w:rsidRDefault="003B1114" w:rsidP="003B1114">
      <w:pPr>
        <w:pStyle w:val="Odstavecseseznamem"/>
        <w:widowControl w:val="0"/>
        <w:numPr>
          <w:ilvl w:val="1"/>
          <w:numId w:val="24"/>
        </w:numPr>
        <w:tabs>
          <w:tab w:val="left" w:pos="1005"/>
        </w:tabs>
        <w:suppressAutoHyphens/>
        <w:spacing w:after="0" w:line="360" w:lineRule="auto"/>
        <w:rPr>
          <w:rFonts w:ascii="Times New Roman" w:eastAsia="Calibri" w:hAnsi="Times New Roman" w:cs="Times New Roman"/>
          <w:sz w:val="24"/>
          <w:szCs w:val="24"/>
        </w:rPr>
      </w:pPr>
      <w:r w:rsidRPr="003B1114">
        <w:rPr>
          <w:rFonts w:ascii="Times New Roman" w:eastAsia="Calibri" w:hAnsi="Times New Roman" w:cs="Times New Roman"/>
          <w:sz w:val="24"/>
          <w:szCs w:val="24"/>
        </w:rPr>
        <w:t>Franěk, M. (2005): Hudební psychologie. Praha: Karolinum.</w:t>
      </w:r>
    </w:p>
    <w:p w:rsidR="003B1114" w:rsidRPr="003B1114" w:rsidRDefault="003B1114" w:rsidP="003B1114">
      <w:pPr>
        <w:pStyle w:val="Odstavecseseznamem"/>
        <w:widowControl w:val="0"/>
        <w:numPr>
          <w:ilvl w:val="1"/>
          <w:numId w:val="24"/>
        </w:numPr>
        <w:tabs>
          <w:tab w:val="left" w:pos="1005"/>
        </w:tabs>
        <w:suppressAutoHyphens/>
        <w:spacing w:after="0" w:line="360" w:lineRule="auto"/>
        <w:rPr>
          <w:rFonts w:ascii="Times New Roman" w:eastAsia="Calibri" w:hAnsi="Times New Roman" w:cs="Times New Roman"/>
          <w:sz w:val="24"/>
          <w:szCs w:val="24"/>
        </w:rPr>
      </w:pPr>
      <w:proofErr w:type="spellStart"/>
      <w:r w:rsidRPr="003B1114">
        <w:rPr>
          <w:rFonts w:ascii="Times New Roman" w:eastAsia="Calibri" w:hAnsi="Times New Roman" w:cs="Times New Roman"/>
          <w:sz w:val="24"/>
          <w:szCs w:val="24"/>
        </w:rPr>
        <w:t>Hargreaves</w:t>
      </w:r>
      <w:proofErr w:type="spellEnd"/>
      <w:r w:rsidRPr="003B1114">
        <w:rPr>
          <w:rFonts w:ascii="Times New Roman" w:eastAsia="Calibri" w:hAnsi="Times New Roman" w:cs="Times New Roman"/>
          <w:sz w:val="24"/>
          <w:szCs w:val="24"/>
        </w:rPr>
        <w:t xml:space="preserve">, D., J., </w:t>
      </w:r>
      <w:proofErr w:type="spellStart"/>
      <w:r w:rsidRPr="003B1114">
        <w:rPr>
          <w:rFonts w:ascii="Times New Roman" w:eastAsia="Calibri" w:hAnsi="Times New Roman" w:cs="Times New Roman"/>
          <w:sz w:val="24"/>
          <w:szCs w:val="24"/>
        </w:rPr>
        <w:t>North</w:t>
      </w:r>
      <w:proofErr w:type="spellEnd"/>
      <w:r w:rsidRPr="003B1114">
        <w:rPr>
          <w:rFonts w:ascii="Times New Roman" w:eastAsia="Calibri" w:hAnsi="Times New Roman" w:cs="Times New Roman"/>
          <w:sz w:val="24"/>
          <w:szCs w:val="24"/>
        </w:rPr>
        <w:t xml:space="preserve">, A., C. (1997): </w:t>
      </w:r>
      <w:proofErr w:type="spellStart"/>
      <w:r w:rsidRPr="003B1114">
        <w:rPr>
          <w:rFonts w:ascii="Times New Roman" w:eastAsia="Calibri" w:hAnsi="Times New Roman" w:cs="Times New Roman"/>
          <w:sz w:val="24"/>
          <w:szCs w:val="24"/>
        </w:rPr>
        <w:t>The</w:t>
      </w:r>
      <w:proofErr w:type="spellEnd"/>
      <w:r w:rsidRPr="003B1114">
        <w:rPr>
          <w:rFonts w:ascii="Times New Roman" w:eastAsia="Calibri" w:hAnsi="Times New Roman" w:cs="Times New Roman"/>
          <w:sz w:val="24"/>
          <w:szCs w:val="24"/>
        </w:rPr>
        <w:t xml:space="preserve"> </w:t>
      </w:r>
      <w:proofErr w:type="spellStart"/>
      <w:r w:rsidRPr="003B1114">
        <w:rPr>
          <w:rFonts w:ascii="Times New Roman" w:eastAsia="Calibri" w:hAnsi="Times New Roman" w:cs="Times New Roman"/>
          <w:sz w:val="24"/>
          <w:szCs w:val="24"/>
        </w:rPr>
        <w:t>Social</w:t>
      </w:r>
      <w:proofErr w:type="spellEnd"/>
      <w:r w:rsidRPr="003B1114">
        <w:rPr>
          <w:rFonts w:ascii="Times New Roman" w:eastAsia="Calibri" w:hAnsi="Times New Roman" w:cs="Times New Roman"/>
          <w:sz w:val="24"/>
          <w:szCs w:val="24"/>
        </w:rPr>
        <w:t xml:space="preserve"> Psychology </w:t>
      </w:r>
      <w:proofErr w:type="spellStart"/>
      <w:r w:rsidRPr="003B1114">
        <w:rPr>
          <w:rFonts w:ascii="Times New Roman" w:eastAsia="Calibri" w:hAnsi="Times New Roman" w:cs="Times New Roman"/>
          <w:sz w:val="24"/>
          <w:szCs w:val="24"/>
        </w:rPr>
        <w:t>of</w:t>
      </w:r>
      <w:proofErr w:type="spellEnd"/>
      <w:r w:rsidRPr="003B1114">
        <w:rPr>
          <w:rFonts w:ascii="Times New Roman" w:eastAsia="Calibri" w:hAnsi="Times New Roman" w:cs="Times New Roman"/>
          <w:sz w:val="24"/>
          <w:szCs w:val="24"/>
        </w:rPr>
        <w:t xml:space="preserve"> Music. New York: Oxford University </w:t>
      </w:r>
      <w:proofErr w:type="spellStart"/>
      <w:r w:rsidRPr="003B1114">
        <w:rPr>
          <w:rFonts w:ascii="Times New Roman" w:eastAsia="Calibri" w:hAnsi="Times New Roman" w:cs="Times New Roman"/>
          <w:sz w:val="24"/>
          <w:szCs w:val="24"/>
        </w:rPr>
        <w:t>Press</w:t>
      </w:r>
      <w:proofErr w:type="spellEnd"/>
      <w:r w:rsidRPr="003B1114">
        <w:rPr>
          <w:rFonts w:ascii="Times New Roman" w:eastAsia="Calibri" w:hAnsi="Times New Roman" w:cs="Times New Roman"/>
          <w:sz w:val="24"/>
          <w:szCs w:val="24"/>
        </w:rPr>
        <w:t xml:space="preserve">. </w:t>
      </w:r>
    </w:p>
    <w:p w:rsidR="003B1114" w:rsidRPr="003B1114" w:rsidRDefault="003B1114" w:rsidP="003B1114">
      <w:pPr>
        <w:pStyle w:val="Odstavecseseznamem"/>
        <w:widowControl w:val="0"/>
        <w:numPr>
          <w:ilvl w:val="1"/>
          <w:numId w:val="24"/>
        </w:numPr>
        <w:tabs>
          <w:tab w:val="left" w:pos="1005"/>
        </w:tabs>
        <w:suppressAutoHyphens/>
        <w:spacing w:after="0" w:line="360" w:lineRule="auto"/>
        <w:rPr>
          <w:rFonts w:ascii="Times New Roman" w:eastAsia="Calibri" w:hAnsi="Times New Roman" w:cs="Times New Roman"/>
          <w:sz w:val="24"/>
          <w:szCs w:val="24"/>
        </w:rPr>
      </w:pPr>
      <w:proofErr w:type="spellStart"/>
      <w:r w:rsidRPr="003B1114">
        <w:rPr>
          <w:rFonts w:ascii="Times New Roman" w:eastAsia="Calibri" w:hAnsi="Times New Roman" w:cs="Times New Roman"/>
          <w:sz w:val="24"/>
          <w:szCs w:val="24"/>
        </w:rPr>
        <w:t>Hendl</w:t>
      </w:r>
      <w:proofErr w:type="spellEnd"/>
      <w:r w:rsidRPr="003B1114">
        <w:rPr>
          <w:rFonts w:ascii="Times New Roman" w:eastAsia="Calibri" w:hAnsi="Times New Roman" w:cs="Times New Roman"/>
          <w:sz w:val="24"/>
          <w:szCs w:val="24"/>
        </w:rPr>
        <w:t>, J. (2008): Kvalitativní výzkum: základní teorie, metody a aplikace. Praha: Portál.</w:t>
      </w:r>
    </w:p>
    <w:p w:rsidR="003B1114" w:rsidRPr="003B1114" w:rsidRDefault="003B1114" w:rsidP="003B1114">
      <w:pPr>
        <w:pStyle w:val="Odstavecseseznamem"/>
        <w:widowControl w:val="0"/>
        <w:numPr>
          <w:ilvl w:val="1"/>
          <w:numId w:val="24"/>
        </w:numPr>
        <w:tabs>
          <w:tab w:val="left" w:pos="1005"/>
        </w:tabs>
        <w:suppressAutoHyphens/>
        <w:spacing w:after="0" w:line="360" w:lineRule="auto"/>
        <w:rPr>
          <w:rFonts w:ascii="Times New Roman" w:eastAsia="Calibri" w:hAnsi="Times New Roman" w:cs="Times New Roman"/>
          <w:sz w:val="24"/>
          <w:szCs w:val="24"/>
        </w:rPr>
      </w:pPr>
      <w:r w:rsidRPr="003B1114">
        <w:rPr>
          <w:rFonts w:ascii="Times New Roman" w:eastAsia="Calibri" w:hAnsi="Times New Roman" w:cs="Times New Roman"/>
          <w:sz w:val="24"/>
          <w:szCs w:val="24"/>
        </w:rPr>
        <w:t xml:space="preserve">Kantor, J., Lipský, M., Weber, J. (2009): Základy muzikoterapie. Praha: </w:t>
      </w:r>
      <w:proofErr w:type="spellStart"/>
      <w:r w:rsidRPr="003B1114">
        <w:rPr>
          <w:rFonts w:ascii="Times New Roman" w:eastAsia="Calibri" w:hAnsi="Times New Roman" w:cs="Times New Roman"/>
          <w:sz w:val="24"/>
          <w:szCs w:val="24"/>
        </w:rPr>
        <w:t>Grada</w:t>
      </w:r>
      <w:proofErr w:type="spellEnd"/>
      <w:r w:rsidRPr="003B1114">
        <w:rPr>
          <w:rFonts w:ascii="Times New Roman" w:eastAsia="Calibri" w:hAnsi="Times New Roman" w:cs="Times New Roman"/>
          <w:sz w:val="24"/>
          <w:szCs w:val="24"/>
        </w:rPr>
        <w:t>.</w:t>
      </w:r>
    </w:p>
    <w:p w:rsidR="003B1114" w:rsidRPr="003B1114" w:rsidRDefault="003B1114" w:rsidP="003B1114">
      <w:pPr>
        <w:pStyle w:val="Odstavecseseznamem"/>
        <w:widowControl w:val="0"/>
        <w:numPr>
          <w:ilvl w:val="1"/>
          <w:numId w:val="24"/>
        </w:numPr>
        <w:tabs>
          <w:tab w:val="left" w:pos="1005"/>
        </w:tabs>
        <w:suppressAutoHyphens/>
        <w:spacing w:after="0" w:line="360" w:lineRule="auto"/>
        <w:rPr>
          <w:rFonts w:ascii="Times New Roman" w:eastAsia="Calibri" w:hAnsi="Times New Roman" w:cs="Times New Roman"/>
          <w:sz w:val="24"/>
          <w:szCs w:val="24"/>
        </w:rPr>
      </w:pPr>
      <w:proofErr w:type="spellStart"/>
      <w:r w:rsidRPr="003B1114">
        <w:rPr>
          <w:rFonts w:ascii="Times New Roman" w:eastAsia="Calibri" w:hAnsi="Times New Roman" w:cs="Times New Roman"/>
          <w:sz w:val="24"/>
          <w:szCs w:val="24"/>
        </w:rPr>
        <w:t>Juslin</w:t>
      </w:r>
      <w:proofErr w:type="spellEnd"/>
      <w:r w:rsidRPr="003B1114">
        <w:rPr>
          <w:rFonts w:ascii="Times New Roman" w:eastAsia="Calibri" w:hAnsi="Times New Roman" w:cs="Times New Roman"/>
          <w:sz w:val="24"/>
          <w:szCs w:val="24"/>
        </w:rPr>
        <w:t xml:space="preserve">, P., N., Sloboda, J., A. (2001): Music and </w:t>
      </w:r>
      <w:proofErr w:type="spellStart"/>
      <w:r w:rsidRPr="003B1114">
        <w:rPr>
          <w:rFonts w:ascii="Times New Roman" w:eastAsia="Calibri" w:hAnsi="Times New Roman" w:cs="Times New Roman"/>
          <w:sz w:val="24"/>
          <w:szCs w:val="24"/>
        </w:rPr>
        <w:t>Emotion</w:t>
      </w:r>
      <w:proofErr w:type="spellEnd"/>
      <w:r w:rsidRPr="003B1114">
        <w:rPr>
          <w:rFonts w:ascii="Times New Roman" w:eastAsia="Calibri" w:hAnsi="Times New Roman" w:cs="Times New Roman"/>
          <w:sz w:val="24"/>
          <w:szCs w:val="24"/>
        </w:rPr>
        <w:t xml:space="preserve">: </w:t>
      </w:r>
      <w:proofErr w:type="spellStart"/>
      <w:r w:rsidRPr="003B1114">
        <w:rPr>
          <w:rFonts w:ascii="Times New Roman" w:eastAsia="Calibri" w:hAnsi="Times New Roman" w:cs="Times New Roman"/>
          <w:sz w:val="24"/>
          <w:szCs w:val="24"/>
        </w:rPr>
        <w:t>Theory</w:t>
      </w:r>
      <w:proofErr w:type="spellEnd"/>
      <w:r w:rsidRPr="003B1114">
        <w:rPr>
          <w:rFonts w:ascii="Times New Roman" w:eastAsia="Calibri" w:hAnsi="Times New Roman" w:cs="Times New Roman"/>
          <w:sz w:val="24"/>
          <w:szCs w:val="24"/>
        </w:rPr>
        <w:t xml:space="preserve"> and </w:t>
      </w:r>
      <w:proofErr w:type="spellStart"/>
      <w:r w:rsidRPr="003B1114">
        <w:rPr>
          <w:rFonts w:ascii="Times New Roman" w:eastAsia="Calibri" w:hAnsi="Times New Roman" w:cs="Times New Roman"/>
          <w:sz w:val="24"/>
          <w:szCs w:val="24"/>
        </w:rPr>
        <w:t>Research</w:t>
      </w:r>
      <w:proofErr w:type="spellEnd"/>
      <w:r w:rsidRPr="003B1114">
        <w:rPr>
          <w:rFonts w:ascii="Times New Roman" w:eastAsia="Calibri" w:hAnsi="Times New Roman" w:cs="Times New Roman"/>
          <w:sz w:val="24"/>
          <w:szCs w:val="24"/>
        </w:rPr>
        <w:t xml:space="preserve">. Oxford: Oxford University </w:t>
      </w:r>
      <w:proofErr w:type="spellStart"/>
      <w:r w:rsidRPr="003B1114">
        <w:rPr>
          <w:rFonts w:ascii="Times New Roman" w:eastAsia="Calibri" w:hAnsi="Times New Roman" w:cs="Times New Roman"/>
          <w:sz w:val="24"/>
          <w:szCs w:val="24"/>
        </w:rPr>
        <w:t>Press</w:t>
      </w:r>
      <w:proofErr w:type="spellEnd"/>
      <w:r w:rsidRPr="003B1114">
        <w:rPr>
          <w:rFonts w:ascii="Times New Roman" w:eastAsia="Calibri" w:hAnsi="Times New Roman" w:cs="Times New Roman"/>
          <w:sz w:val="24"/>
          <w:szCs w:val="24"/>
        </w:rPr>
        <w:t xml:space="preserve">.  </w:t>
      </w:r>
    </w:p>
    <w:p w:rsidR="003B1114" w:rsidRDefault="003B1114" w:rsidP="003B1114">
      <w:pPr>
        <w:pStyle w:val="Bezmezer"/>
        <w:spacing w:line="360" w:lineRule="auto"/>
        <w:ind w:left="720"/>
        <w:rPr>
          <w:ins w:id="1" w:author="Lenka Slepičková" w:date="2012-01-23T14:00:00Z"/>
          <w:rFonts w:ascii="Times New Roman" w:hAnsi="Times New Roman" w:cs="Times New Roman"/>
          <w:sz w:val="24"/>
          <w:szCs w:val="24"/>
        </w:rPr>
      </w:pPr>
    </w:p>
    <w:p w:rsidR="00EF46DF" w:rsidRDefault="00EF46DF" w:rsidP="003B1114">
      <w:pPr>
        <w:pStyle w:val="Bezmezer"/>
        <w:spacing w:line="360" w:lineRule="auto"/>
        <w:ind w:left="720"/>
        <w:rPr>
          <w:ins w:id="2" w:author="Lenka Slepičková" w:date="2012-01-23T14:00:00Z"/>
          <w:rFonts w:ascii="Times New Roman" w:hAnsi="Times New Roman" w:cs="Times New Roman"/>
          <w:sz w:val="24"/>
          <w:szCs w:val="24"/>
        </w:rPr>
      </w:pPr>
    </w:p>
    <w:p w:rsidR="00EF46DF" w:rsidRPr="003B1114" w:rsidRDefault="00EF46DF" w:rsidP="003B1114">
      <w:pPr>
        <w:pStyle w:val="Bezmezer"/>
        <w:spacing w:line="360" w:lineRule="auto"/>
        <w:ind w:left="720"/>
        <w:rPr>
          <w:rFonts w:ascii="Times New Roman" w:hAnsi="Times New Roman" w:cs="Times New Roman"/>
          <w:sz w:val="24"/>
          <w:szCs w:val="24"/>
        </w:rPr>
      </w:pPr>
      <w:ins w:id="3" w:author="Lenka Slepičková" w:date="2012-01-23T14:00:00Z">
        <w:r>
          <w:rPr>
            <w:rFonts w:ascii="Times New Roman" w:hAnsi="Times New Roman" w:cs="Times New Roman"/>
            <w:sz w:val="24"/>
            <w:szCs w:val="24"/>
          </w:rPr>
          <w:t xml:space="preserve">Na otázky, které si stanovujete, nemůžete v rámci vámi navrhovaného sběru dat odpovědět, musela byste dělat rozhovory třeba před započetím muzikoterapie a 6 měsíců poté atd., zkrátka musíte najít způsob, jak opravdu zhodnotit vliv </w:t>
        </w:r>
        <w:bookmarkStart w:id="4" w:name="_GoBack"/>
        <w:bookmarkEnd w:id="4"/>
        <w:r>
          <w:rPr>
            <w:rFonts w:ascii="Times New Roman" w:hAnsi="Times New Roman" w:cs="Times New Roman"/>
            <w:sz w:val="24"/>
            <w:szCs w:val="24"/>
          </w:rPr>
          <w:t>vaší metody práce. Určitě nestačí se jen zeptat účastníků</w:t>
        </w:r>
      </w:ins>
      <w:ins w:id="5" w:author="Lenka Slepičková" w:date="2012-01-23T14:01:00Z">
        <w:r>
          <w:rPr>
            <w:rFonts w:ascii="Times New Roman" w:hAnsi="Times New Roman" w:cs="Times New Roman"/>
            <w:sz w:val="24"/>
            <w:szCs w:val="24"/>
          </w:rPr>
          <w:t xml:space="preserve"> – toto je zásadní slabinou vašeho projektu</w:t>
        </w:r>
      </w:ins>
      <w:ins w:id="6" w:author="Lenka Slepičková" w:date="2012-01-23T14:00:00Z">
        <w:r>
          <w:rPr>
            <w:rFonts w:ascii="Times New Roman" w:hAnsi="Times New Roman" w:cs="Times New Roman"/>
            <w:sz w:val="24"/>
            <w:szCs w:val="24"/>
          </w:rPr>
          <w:t xml:space="preserve">. </w:t>
        </w:r>
      </w:ins>
      <w:ins w:id="7" w:author="Lenka Slepičková" w:date="2012-01-23T14:02:00Z">
        <w:r>
          <w:rPr>
            <w:rFonts w:ascii="Times New Roman" w:hAnsi="Times New Roman" w:cs="Times New Roman"/>
            <w:sz w:val="24"/>
            <w:szCs w:val="24"/>
          </w:rPr>
          <w:t xml:space="preserve">Pokud si s tím neporadíte, revidujte své cíle. </w:t>
        </w:r>
      </w:ins>
      <w:ins w:id="8" w:author="Lenka Slepičková" w:date="2012-01-23T14:00:00Z">
        <w:r>
          <w:rPr>
            <w:rFonts w:ascii="Times New Roman" w:hAnsi="Times New Roman" w:cs="Times New Roman"/>
            <w:sz w:val="24"/>
            <w:szCs w:val="24"/>
          </w:rPr>
          <w:t>Dále bych Vám doporučila použít také pozorování pro sběr dat.</w:t>
        </w:r>
      </w:ins>
    </w:p>
    <w:sectPr w:rsidR="00EF46DF" w:rsidRPr="003B1114" w:rsidSect="00AC1816">
      <w:pgSz w:w="11906" w:h="16838"/>
      <w:pgMar w:top="1417" w:right="1417" w:bottom="993"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2-01-23T13:58:00Z" w:initials="LS">
    <w:p w:rsidR="00EF46DF" w:rsidRDefault="00EF46DF">
      <w:pPr>
        <w:pStyle w:val="Textkomente"/>
      </w:pPr>
      <w:r>
        <w:rPr>
          <w:rStyle w:val="Odkaznakoment"/>
        </w:rPr>
        <w:annotationRef/>
      </w:r>
      <w:r>
        <w:t>K tomu napište více, úvod by měl být konkrétnější.</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de">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6BA"/>
    <w:multiLevelType w:val="hybridMultilevel"/>
    <w:tmpl w:val="A19C6B0C"/>
    <w:lvl w:ilvl="0" w:tplc="2E6A210E">
      <w:start w:val="1"/>
      <w:numFmt w:val="upp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nsid w:val="031D2EB0"/>
    <w:multiLevelType w:val="hybridMultilevel"/>
    <w:tmpl w:val="AEBCDBDA"/>
    <w:lvl w:ilvl="0" w:tplc="7A4C4D80">
      <w:start w:val="1"/>
      <w:numFmt w:val="upperLetter"/>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
    <w:nsid w:val="0643576E"/>
    <w:multiLevelType w:val="hybridMultilevel"/>
    <w:tmpl w:val="0284E2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6554A7"/>
    <w:multiLevelType w:val="hybridMultilevel"/>
    <w:tmpl w:val="C70EF194"/>
    <w:lvl w:ilvl="0" w:tplc="85CAF81C">
      <w:start w:val="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F9F3BD6"/>
    <w:multiLevelType w:val="hybridMultilevel"/>
    <w:tmpl w:val="1A28B79A"/>
    <w:lvl w:ilvl="0" w:tplc="5792F01C">
      <w:start w:val="1"/>
      <w:numFmt w:val="upperLetter"/>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nsid w:val="27F056F4"/>
    <w:multiLevelType w:val="hybridMultilevel"/>
    <w:tmpl w:val="57DCEE4E"/>
    <w:lvl w:ilvl="0" w:tplc="2358354E">
      <w:start w:val="1"/>
      <w:numFmt w:val="upperLetter"/>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6">
    <w:nsid w:val="2B6C0567"/>
    <w:multiLevelType w:val="hybridMultilevel"/>
    <w:tmpl w:val="F6F6CE28"/>
    <w:lvl w:ilvl="0" w:tplc="0405000F">
      <w:start w:val="1"/>
      <w:numFmt w:val="decimal"/>
      <w:lvlText w:val="%1."/>
      <w:lvlJc w:val="left"/>
      <w:pPr>
        <w:ind w:left="720" w:hanging="360"/>
      </w:pPr>
    </w:lvl>
    <w:lvl w:ilvl="1" w:tplc="04050019">
      <w:start w:val="1"/>
      <w:numFmt w:val="lowerLetter"/>
      <w:lvlText w:val="%2."/>
      <w:lvlJc w:val="left"/>
      <w:pPr>
        <w:ind w:left="107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B77C40"/>
    <w:multiLevelType w:val="hybridMultilevel"/>
    <w:tmpl w:val="7AC2C128"/>
    <w:lvl w:ilvl="0" w:tplc="0405000F">
      <w:start w:val="5"/>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nsid w:val="2E152053"/>
    <w:multiLevelType w:val="hybridMultilevel"/>
    <w:tmpl w:val="22BCF554"/>
    <w:lvl w:ilvl="0" w:tplc="5324EAEE">
      <w:start w:val="1"/>
      <w:numFmt w:val="upperLetter"/>
      <w:lvlText w:val="%1."/>
      <w:lvlJc w:val="left"/>
      <w:pPr>
        <w:ind w:left="1571" w:hanging="360"/>
      </w:pPr>
      <w:rPr>
        <w:rFonts w:ascii="Times New Roman" w:eastAsiaTheme="minorHAnsi" w:hAnsi="Times New Roman" w:cs="Times New Roman"/>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nsid w:val="333D5D50"/>
    <w:multiLevelType w:val="hybridMultilevel"/>
    <w:tmpl w:val="2ECEF574"/>
    <w:lvl w:ilvl="0" w:tplc="B7EE9FE8">
      <w:start w:val="1"/>
      <w:numFmt w:val="decimal"/>
      <w:lvlText w:val="%1."/>
      <w:lvlJc w:val="left"/>
      <w:pPr>
        <w:ind w:left="1648" w:hanging="360"/>
      </w:pPr>
      <w:rPr>
        <w:rFonts w:hint="default"/>
      </w:rPr>
    </w:lvl>
    <w:lvl w:ilvl="1" w:tplc="04050019" w:tentative="1">
      <w:start w:val="1"/>
      <w:numFmt w:val="lowerLetter"/>
      <w:lvlText w:val="%2."/>
      <w:lvlJc w:val="left"/>
      <w:pPr>
        <w:ind w:left="2368" w:hanging="360"/>
      </w:pPr>
    </w:lvl>
    <w:lvl w:ilvl="2" w:tplc="0405001B" w:tentative="1">
      <w:start w:val="1"/>
      <w:numFmt w:val="lowerRoman"/>
      <w:lvlText w:val="%3."/>
      <w:lvlJc w:val="right"/>
      <w:pPr>
        <w:ind w:left="3088" w:hanging="180"/>
      </w:pPr>
    </w:lvl>
    <w:lvl w:ilvl="3" w:tplc="0405000F" w:tentative="1">
      <w:start w:val="1"/>
      <w:numFmt w:val="decimal"/>
      <w:lvlText w:val="%4."/>
      <w:lvlJc w:val="left"/>
      <w:pPr>
        <w:ind w:left="3808" w:hanging="360"/>
      </w:pPr>
    </w:lvl>
    <w:lvl w:ilvl="4" w:tplc="04050019" w:tentative="1">
      <w:start w:val="1"/>
      <w:numFmt w:val="lowerLetter"/>
      <w:lvlText w:val="%5."/>
      <w:lvlJc w:val="left"/>
      <w:pPr>
        <w:ind w:left="4528" w:hanging="360"/>
      </w:pPr>
    </w:lvl>
    <w:lvl w:ilvl="5" w:tplc="0405001B" w:tentative="1">
      <w:start w:val="1"/>
      <w:numFmt w:val="lowerRoman"/>
      <w:lvlText w:val="%6."/>
      <w:lvlJc w:val="right"/>
      <w:pPr>
        <w:ind w:left="5248" w:hanging="180"/>
      </w:pPr>
    </w:lvl>
    <w:lvl w:ilvl="6" w:tplc="0405000F" w:tentative="1">
      <w:start w:val="1"/>
      <w:numFmt w:val="decimal"/>
      <w:lvlText w:val="%7."/>
      <w:lvlJc w:val="left"/>
      <w:pPr>
        <w:ind w:left="5968" w:hanging="360"/>
      </w:pPr>
    </w:lvl>
    <w:lvl w:ilvl="7" w:tplc="04050019" w:tentative="1">
      <w:start w:val="1"/>
      <w:numFmt w:val="lowerLetter"/>
      <w:lvlText w:val="%8."/>
      <w:lvlJc w:val="left"/>
      <w:pPr>
        <w:ind w:left="6688" w:hanging="360"/>
      </w:pPr>
    </w:lvl>
    <w:lvl w:ilvl="8" w:tplc="0405001B" w:tentative="1">
      <w:start w:val="1"/>
      <w:numFmt w:val="lowerRoman"/>
      <w:lvlText w:val="%9."/>
      <w:lvlJc w:val="right"/>
      <w:pPr>
        <w:ind w:left="7408" w:hanging="180"/>
      </w:pPr>
    </w:lvl>
  </w:abstractNum>
  <w:abstractNum w:abstractNumId="10">
    <w:nsid w:val="343E5F3E"/>
    <w:multiLevelType w:val="hybridMultilevel"/>
    <w:tmpl w:val="FBE8B8F6"/>
    <w:lvl w:ilvl="0" w:tplc="8AEE33D6">
      <w:start w:val="1"/>
      <w:numFmt w:val="upp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35757A69"/>
    <w:multiLevelType w:val="hybridMultilevel"/>
    <w:tmpl w:val="CB04D7DA"/>
    <w:lvl w:ilvl="0" w:tplc="04050001">
      <w:start w:val="1"/>
      <w:numFmt w:val="bullet"/>
      <w:lvlText w:val=""/>
      <w:lvlJc w:val="left"/>
      <w:pPr>
        <w:ind w:left="2008" w:hanging="360"/>
      </w:pPr>
      <w:rPr>
        <w:rFonts w:ascii="Symbol" w:hAnsi="Symbol" w:hint="default"/>
      </w:rPr>
    </w:lvl>
    <w:lvl w:ilvl="1" w:tplc="04050003" w:tentative="1">
      <w:start w:val="1"/>
      <w:numFmt w:val="bullet"/>
      <w:lvlText w:val="o"/>
      <w:lvlJc w:val="left"/>
      <w:pPr>
        <w:ind w:left="2728" w:hanging="360"/>
      </w:pPr>
      <w:rPr>
        <w:rFonts w:ascii="Courier New" w:hAnsi="Courier New" w:cs="Courier New" w:hint="default"/>
      </w:rPr>
    </w:lvl>
    <w:lvl w:ilvl="2" w:tplc="04050005" w:tentative="1">
      <w:start w:val="1"/>
      <w:numFmt w:val="bullet"/>
      <w:lvlText w:val=""/>
      <w:lvlJc w:val="left"/>
      <w:pPr>
        <w:ind w:left="3448" w:hanging="360"/>
      </w:pPr>
      <w:rPr>
        <w:rFonts w:ascii="Wingdings" w:hAnsi="Wingdings" w:hint="default"/>
      </w:rPr>
    </w:lvl>
    <w:lvl w:ilvl="3" w:tplc="04050001" w:tentative="1">
      <w:start w:val="1"/>
      <w:numFmt w:val="bullet"/>
      <w:lvlText w:val=""/>
      <w:lvlJc w:val="left"/>
      <w:pPr>
        <w:ind w:left="4168" w:hanging="360"/>
      </w:pPr>
      <w:rPr>
        <w:rFonts w:ascii="Symbol" w:hAnsi="Symbol" w:hint="default"/>
      </w:rPr>
    </w:lvl>
    <w:lvl w:ilvl="4" w:tplc="04050003" w:tentative="1">
      <w:start w:val="1"/>
      <w:numFmt w:val="bullet"/>
      <w:lvlText w:val="o"/>
      <w:lvlJc w:val="left"/>
      <w:pPr>
        <w:ind w:left="4888" w:hanging="360"/>
      </w:pPr>
      <w:rPr>
        <w:rFonts w:ascii="Courier New" w:hAnsi="Courier New" w:cs="Courier New" w:hint="default"/>
      </w:rPr>
    </w:lvl>
    <w:lvl w:ilvl="5" w:tplc="04050005" w:tentative="1">
      <w:start w:val="1"/>
      <w:numFmt w:val="bullet"/>
      <w:lvlText w:val=""/>
      <w:lvlJc w:val="left"/>
      <w:pPr>
        <w:ind w:left="5608" w:hanging="360"/>
      </w:pPr>
      <w:rPr>
        <w:rFonts w:ascii="Wingdings" w:hAnsi="Wingdings" w:hint="default"/>
      </w:rPr>
    </w:lvl>
    <w:lvl w:ilvl="6" w:tplc="04050001" w:tentative="1">
      <w:start w:val="1"/>
      <w:numFmt w:val="bullet"/>
      <w:lvlText w:val=""/>
      <w:lvlJc w:val="left"/>
      <w:pPr>
        <w:ind w:left="6328" w:hanging="360"/>
      </w:pPr>
      <w:rPr>
        <w:rFonts w:ascii="Symbol" w:hAnsi="Symbol" w:hint="default"/>
      </w:rPr>
    </w:lvl>
    <w:lvl w:ilvl="7" w:tplc="04050003" w:tentative="1">
      <w:start w:val="1"/>
      <w:numFmt w:val="bullet"/>
      <w:lvlText w:val="o"/>
      <w:lvlJc w:val="left"/>
      <w:pPr>
        <w:ind w:left="7048" w:hanging="360"/>
      </w:pPr>
      <w:rPr>
        <w:rFonts w:ascii="Courier New" w:hAnsi="Courier New" w:cs="Courier New" w:hint="default"/>
      </w:rPr>
    </w:lvl>
    <w:lvl w:ilvl="8" w:tplc="04050005" w:tentative="1">
      <w:start w:val="1"/>
      <w:numFmt w:val="bullet"/>
      <w:lvlText w:val=""/>
      <w:lvlJc w:val="left"/>
      <w:pPr>
        <w:ind w:left="7768" w:hanging="360"/>
      </w:pPr>
      <w:rPr>
        <w:rFonts w:ascii="Wingdings" w:hAnsi="Wingdings" w:hint="default"/>
      </w:rPr>
    </w:lvl>
  </w:abstractNum>
  <w:abstractNum w:abstractNumId="12">
    <w:nsid w:val="42242DCD"/>
    <w:multiLevelType w:val="hybridMultilevel"/>
    <w:tmpl w:val="BB72A262"/>
    <w:lvl w:ilvl="0" w:tplc="32FA0D2E">
      <w:start w:val="1"/>
      <w:numFmt w:val="upperLetter"/>
      <w:lvlText w:val="%1."/>
      <w:lvlJc w:val="left"/>
      <w:pPr>
        <w:ind w:left="1211" w:hanging="360"/>
      </w:pPr>
      <w:rPr>
        <w:rFonts w:ascii="Times New Roman" w:eastAsiaTheme="minorHAnsi" w:hAnsi="Times New Roman" w:cs="Times New Roman"/>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nsid w:val="48EC426B"/>
    <w:multiLevelType w:val="hybridMultilevel"/>
    <w:tmpl w:val="D7F6B91E"/>
    <w:lvl w:ilvl="0" w:tplc="85CAF81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C2D1196"/>
    <w:multiLevelType w:val="hybridMultilevel"/>
    <w:tmpl w:val="D8248CC6"/>
    <w:lvl w:ilvl="0" w:tplc="0434932C">
      <w:start w:val="1"/>
      <w:numFmt w:val="upperLetter"/>
      <w:lvlText w:val="%1."/>
      <w:lvlJc w:val="left"/>
      <w:pPr>
        <w:ind w:left="1571" w:hanging="360"/>
      </w:pPr>
      <w:rPr>
        <w:rFonts w:ascii="Times New Roman" w:eastAsiaTheme="minorHAnsi" w:hAnsi="Times New Roman" w:cs="Times New Roman"/>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nsid w:val="518101D8"/>
    <w:multiLevelType w:val="multilevel"/>
    <w:tmpl w:val="D8248CC6"/>
    <w:lvl w:ilvl="0">
      <w:start w:val="1"/>
      <w:numFmt w:val="upperLetter"/>
      <w:lvlText w:val="%1."/>
      <w:lvlJc w:val="left"/>
      <w:pPr>
        <w:ind w:left="1571" w:hanging="360"/>
      </w:pPr>
      <w:rPr>
        <w:rFonts w:ascii="Times New Roman" w:eastAsiaTheme="minorHAnsi"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nsid w:val="59585846"/>
    <w:multiLevelType w:val="hybridMultilevel"/>
    <w:tmpl w:val="D64492FE"/>
    <w:lvl w:ilvl="0" w:tplc="6F2431B8">
      <w:start w:val="1"/>
      <w:numFmt w:val="upperLetter"/>
      <w:lvlText w:val="%1."/>
      <w:lvlJc w:val="left"/>
      <w:pPr>
        <w:ind w:left="1288" w:hanging="360"/>
      </w:pPr>
      <w:rPr>
        <w:rFonts w:eastAsia="Arial"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7">
    <w:nsid w:val="5EB764A2"/>
    <w:multiLevelType w:val="hybridMultilevel"/>
    <w:tmpl w:val="B1E4E918"/>
    <w:lvl w:ilvl="0" w:tplc="85CAF81C">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F12726B"/>
    <w:multiLevelType w:val="hybridMultilevel"/>
    <w:tmpl w:val="1E26E86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C3865CA"/>
    <w:multiLevelType w:val="hybridMultilevel"/>
    <w:tmpl w:val="D7960CB0"/>
    <w:lvl w:ilvl="0" w:tplc="03C4DA06">
      <w:start w:val="1"/>
      <w:numFmt w:val="upperLetter"/>
      <w:lvlText w:val="%1."/>
      <w:lvlJc w:val="left"/>
      <w:pPr>
        <w:ind w:left="1571" w:hanging="360"/>
      </w:pPr>
      <w:rPr>
        <w:rFonts w:ascii="Times New Roman" w:eastAsiaTheme="minorHAnsi" w:hAnsi="Times New Roman" w:cs="Times New Roman"/>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nsid w:val="6EAA31B1"/>
    <w:multiLevelType w:val="hybridMultilevel"/>
    <w:tmpl w:val="A9C8DC12"/>
    <w:lvl w:ilvl="0" w:tplc="61A67B18">
      <w:start w:val="1"/>
      <w:numFmt w:val="upperLetter"/>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1">
    <w:nsid w:val="70360588"/>
    <w:multiLevelType w:val="hybridMultilevel"/>
    <w:tmpl w:val="99527294"/>
    <w:lvl w:ilvl="0" w:tplc="17D8112A">
      <w:start w:val="1"/>
      <w:numFmt w:val="upperLetter"/>
      <w:lvlText w:val="%1."/>
      <w:lvlJc w:val="left"/>
      <w:pPr>
        <w:ind w:left="1571" w:hanging="360"/>
      </w:pPr>
      <w:rPr>
        <w:rFonts w:ascii="Times New Roman" w:eastAsiaTheme="minorHAnsi" w:hAnsi="Times New Roman" w:cs="Times New Roman"/>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nsid w:val="70BF0D02"/>
    <w:multiLevelType w:val="hybridMultilevel"/>
    <w:tmpl w:val="777067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3C93EED"/>
    <w:multiLevelType w:val="hybridMultilevel"/>
    <w:tmpl w:val="7ED897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F535896"/>
    <w:multiLevelType w:val="hybridMultilevel"/>
    <w:tmpl w:val="82E63444"/>
    <w:lvl w:ilvl="0" w:tplc="7530390A">
      <w:start w:val="1"/>
      <w:numFmt w:val="upperLetter"/>
      <w:lvlText w:val="%1."/>
      <w:lvlJc w:val="left"/>
      <w:pPr>
        <w:ind w:left="1288" w:hanging="360"/>
      </w:pPr>
      <w:rPr>
        <w:rFonts w:ascii="Times New Roman" w:eastAsiaTheme="minorHAnsi" w:hAnsi="Times New Roman" w:cs="Times New Roman"/>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num w:numId="1">
    <w:abstractNumId w:val="2"/>
  </w:num>
  <w:num w:numId="2">
    <w:abstractNumId w:val="24"/>
  </w:num>
  <w:num w:numId="3">
    <w:abstractNumId w:val="7"/>
  </w:num>
  <w:num w:numId="4">
    <w:abstractNumId w:val="18"/>
  </w:num>
  <w:num w:numId="5">
    <w:abstractNumId w:val="12"/>
  </w:num>
  <w:num w:numId="6">
    <w:abstractNumId w:val="9"/>
  </w:num>
  <w:num w:numId="7">
    <w:abstractNumId w:val="11"/>
  </w:num>
  <w:num w:numId="8">
    <w:abstractNumId w:val="5"/>
  </w:num>
  <w:num w:numId="9">
    <w:abstractNumId w:val="20"/>
  </w:num>
  <w:num w:numId="10">
    <w:abstractNumId w:val="10"/>
  </w:num>
  <w:num w:numId="11">
    <w:abstractNumId w:val="4"/>
  </w:num>
  <w:num w:numId="12">
    <w:abstractNumId w:val="0"/>
  </w:num>
  <w:num w:numId="13">
    <w:abstractNumId w:val="1"/>
  </w:num>
  <w:num w:numId="14">
    <w:abstractNumId w:val="21"/>
  </w:num>
  <w:num w:numId="15">
    <w:abstractNumId w:val="14"/>
  </w:num>
  <w:num w:numId="16">
    <w:abstractNumId w:val="15"/>
  </w:num>
  <w:num w:numId="17">
    <w:abstractNumId w:val="8"/>
  </w:num>
  <w:num w:numId="18">
    <w:abstractNumId w:val="19"/>
  </w:num>
  <w:num w:numId="19">
    <w:abstractNumId w:val="16"/>
  </w:num>
  <w:num w:numId="20">
    <w:abstractNumId w:val="22"/>
  </w:num>
  <w:num w:numId="21">
    <w:abstractNumId w:val="13"/>
  </w:num>
  <w:num w:numId="22">
    <w:abstractNumId w:val="17"/>
  </w:num>
  <w:num w:numId="23">
    <w:abstractNumId w:val="6"/>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D0"/>
    <w:rsid w:val="0011686E"/>
    <w:rsid w:val="00172F5C"/>
    <w:rsid w:val="003B1114"/>
    <w:rsid w:val="0064026F"/>
    <w:rsid w:val="007A5C49"/>
    <w:rsid w:val="00835CD9"/>
    <w:rsid w:val="008D1A20"/>
    <w:rsid w:val="008E6CCD"/>
    <w:rsid w:val="00965AFF"/>
    <w:rsid w:val="00A06734"/>
    <w:rsid w:val="00A520F5"/>
    <w:rsid w:val="00AC1816"/>
    <w:rsid w:val="00B76BAC"/>
    <w:rsid w:val="00BB634B"/>
    <w:rsid w:val="00BD0103"/>
    <w:rsid w:val="00C40A46"/>
    <w:rsid w:val="00CF3DE6"/>
    <w:rsid w:val="00D14E91"/>
    <w:rsid w:val="00DF611D"/>
    <w:rsid w:val="00E033C5"/>
    <w:rsid w:val="00E054B8"/>
    <w:rsid w:val="00E6718D"/>
    <w:rsid w:val="00EB00D0"/>
    <w:rsid w:val="00EE48A5"/>
    <w:rsid w:val="00EF46DF"/>
    <w:rsid w:val="00F378B2"/>
    <w:rsid w:val="00FB5E4F"/>
    <w:rsid w:val="00FD15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EB00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B00D0"/>
    <w:rPr>
      <w:rFonts w:ascii="Times New Roman" w:eastAsia="Times New Roman" w:hAnsi="Times New Roman" w:cs="Times New Roman"/>
      <w:b/>
      <w:bCs/>
      <w:sz w:val="36"/>
      <w:szCs w:val="36"/>
      <w:lang w:eastAsia="cs-CZ"/>
    </w:rPr>
  </w:style>
  <w:style w:type="paragraph" w:styleId="Bezmezer">
    <w:name w:val="No Spacing"/>
    <w:uiPriority w:val="1"/>
    <w:qFormat/>
    <w:rsid w:val="00EB00D0"/>
    <w:pPr>
      <w:spacing w:after="0" w:line="240" w:lineRule="auto"/>
    </w:pPr>
  </w:style>
  <w:style w:type="paragraph" w:styleId="Odstavecseseznamem">
    <w:name w:val="List Paragraph"/>
    <w:basedOn w:val="Normln"/>
    <w:uiPriority w:val="34"/>
    <w:qFormat/>
    <w:rsid w:val="00EB00D0"/>
    <w:pPr>
      <w:ind w:left="720"/>
      <w:contextualSpacing/>
    </w:pPr>
  </w:style>
  <w:style w:type="paragraph" w:customStyle="1" w:styleId="VchozLTGliederung1">
    <w:name w:val="Výchozí~LT~Gliederung 1"/>
    <w:rsid w:val="00EB00D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Mangal" w:eastAsia="Mangal" w:hAnsi="Mangal" w:cs="Mangal"/>
      <w:color w:val="000000"/>
      <w:kern w:val="1"/>
      <w:sz w:val="64"/>
      <w:szCs w:val="64"/>
      <w:lang w:eastAsia="hi-IN" w:bidi="hi-IN"/>
    </w:rPr>
  </w:style>
  <w:style w:type="paragraph" w:styleId="Textbubliny">
    <w:name w:val="Balloon Text"/>
    <w:basedOn w:val="Normln"/>
    <w:link w:val="TextbublinyChar"/>
    <w:uiPriority w:val="99"/>
    <w:semiHidden/>
    <w:unhideWhenUsed/>
    <w:rsid w:val="001168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686E"/>
    <w:rPr>
      <w:rFonts w:ascii="Tahoma" w:hAnsi="Tahoma" w:cs="Tahoma"/>
      <w:sz w:val="16"/>
      <w:szCs w:val="16"/>
    </w:rPr>
  </w:style>
  <w:style w:type="character" w:styleId="Odkaznakoment">
    <w:name w:val="annotation reference"/>
    <w:basedOn w:val="Standardnpsmoodstavce"/>
    <w:uiPriority w:val="99"/>
    <w:semiHidden/>
    <w:unhideWhenUsed/>
    <w:rsid w:val="00EF46DF"/>
    <w:rPr>
      <w:sz w:val="16"/>
      <w:szCs w:val="16"/>
    </w:rPr>
  </w:style>
  <w:style w:type="paragraph" w:styleId="Textkomente">
    <w:name w:val="annotation text"/>
    <w:basedOn w:val="Normln"/>
    <w:link w:val="TextkomenteChar"/>
    <w:uiPriority w:val="99"/>
    <w:semiHidden/>
    <w:unhideWhenUsed/>
    <w:rsid w:val="00EF46DF"/>
    <w:pPr>
      <w:spacing w:line="240" w:lineRule="auto"/>
    </w:pPr>
    <w:rPr>
      <w:sz w:val="20"/>
      <w:szCs w:val="20"/>
    </w:rPr>
  </w:style>
  <w:style w:type="character" w:customStyle="1" w:styleId="TextkomenteChar">
    <w:name w:val="Text komentáře Char"/>
    <w:basedOn w:val="Standardnpsmoodstavce"/>
    <w:link w:val="Textkomente"/>
    <w:uiPriority w:val="99"/>
    <w:semiHidden/>
    <w:rsid w:val="00EF46DF"/>
    <w:rPr>
      <w:sz w:val="20"/>
      <w:szCs w:val="20"/>
    </w:rPr>
  </w:style>
  <w:style w:type="paragraph" w:styleId="Pedmtkomente">
    <w:name w:val="annotation subject"/>
    <w:basedOn w:val="Textkomente"/>
    <w:next w:val="Textkomente"/>
    <w:link w:val="PedmtkomenteChar"/>
    <w:uiPriority w:val="99"/>
    <w:semiHidden/>
    <w:unhideWhenUsed/>
    <w:rsid w:val="00EF46DF"/>
    <w:rPr>
      <w:b/>
      <w:bCs/>
    </w:rPr>
  </w:style>
  <w:style w:type="character" w:customStyle="1" w:styleId="PedmtkomenteChar">
    <w:name w:val="Předmět komentáře Char"/>
    <w:basedOn w:val="TextkomenteChar"/>
    <w:link w:val="Pedmtkomente"/>
    <w:uiPriority w:val="99"/>
    <w:semiHidden/>
    <w:rsid w:val="00EF46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EB00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B00D0"/>
    <w:rPr>
      <w:rFonts w:ascii="Times New Roman" w:eastAsia="Times New Roman" w:hAnsi="Times New Roman" w:cs="Times New Roman"/>
      <w:b/>
      <w:bCs/>
      <w:sz w:val="36"/>
      <w:szCs w:val="36"/>
      <w:lang w:eastAsia="cs-CZ"/>
    </w:rPr>
  </w:style>
  <w:style w:type="paragraph" w:styleId="Bezmezer">
    <w:name w:val="No Spacing"/>
    <w:uiPriority w:val="1"/>
    <w:qFormat/>
    <w:rsid w:val="00EB00D0"/>
    <w:pPr>
      <w:spacing w:after="0" w:line="240" w:lineRule="auto"/>
    </w:pPr>
  </w:style>
  <w:style w:type="paragraph" w:styleId="Odstavecseseznamem">
    <w:name w:val="List Paragraph"/>
    <w:basedOn w:val="Normln"/>
    <w:uiPriority w:val="34"/>
    <w:qFormat/>
    <w:rsid w:val="00EB00D0"/>
    <w:pPr>
      <w:ind w:left="720"/>
      <w:contextualSpacing/>
    </w:pPr>
  </w:style>
  <w:style w:type="paragraph" w:customStyle="1" w:styleId="VchozLTGliederung1">
    <w:name w:val="Výchozí~LT~Gliederung 1"/>
    <w:rsid w:val="00EB00D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Mangal" w:eastAsia="Mangal" w:hAnsi="Mangal" w:cs="Mangal"/>
      <w:color w:val="000000"/>
      <w:kern w:val="1"/>
      <w:sz w:val="64"/>
      <w:szCs w:val="64"/>
      <w:lang w:eastAsia="hi-IN" w:bidi="hi-IN"/>
    </w:rPr>
  </w:style>
  <w:style w:type="paragraph" w:styleId="Textbubliny">
    <w:name w:val="Balloon Text"/>
    <w:basedOn w:val="Normln"/>
    <w:link w:val="TextbublinyChar"/>
    <w:uiPriority w:val="99"/>
    <w:semiHidden/>
    <w:unhideWhenUsed/>
    <w:rsid w:val="001168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686E"/>
    <w:rPr>
      <w:rFonts w:ascii="Tahoma" w:hAnsi="Tahoma" w:cs="Tahoma"/>
      <w:sz w:val="16"/>
      <w:szCs w:val="16"/>
    </w:rPr>
  </w:style>
  <w:style w:type="character" w:styleId="Odkaznakoment">
    <w:name w:val="annotation reference"/>
    <w:basedOn w:val="Standardnpsmoodstavce"/>
    <w:uiPriority w:val="99"/>
    <w:semiHidden/>
    <w:unhideWhenUsed/>
    <w:rsid w:val="00EF46DF"/>
    <w:rPr>
      <w:sz w:val="16"/>
      <w:szCs w:val="16"/>
    </w:rPr>
  </w:style>
  <w:style w:type="paragraph" w:styleId="Textkomente">
    <w:name w:val="annotation text"/>
    <w:basedOn w:val="Normln"/>
    <w:link w:val="TextkomenteChar"/>
    <w:uiPriority w:val="99"/>
    <w:semiHidden/>
    <w:unhideWhenUsed/>
    <w:rsid w:val="00EF46DF"/>
    <w:pPr>
      <w:spacing w:line="240" w:lineRule="auto"/>
    </w:pPr>
    <w:rPr>
      <w:sz w:val="20"/>
      <w:szCs w:val="20"/>
    </w:rPr>
  </w:style>
  <w:style w:type="character" w:customStyle="1" w:styleId="TextkomenteChar">
    <w:name w:val="Text komentáře Char"/>
    <w:basedOn w:val="Standardnpsmoodstavce"/>
    <w:link w:val="Textkomente"/>
    <w:uiPriority w:val="99"/>
    <w:semiHidden/>
    <w:rsid w:val="00EF46DF"/>
    <w:rPr>
      <w:sz w:val="20"/>
      <w:szCs w:val="20"/>
    </w:rPr>
  </w:style>
  <w:style w:type="paragraph" w:styleId="Pedmtkomente">
    <w:name w:val="annotation subject"/>
    <w:basedOn w:val="Textkomente"/>
    <w:next w:val="Textkomente"/>
    <w:link w:val="PedmtkomenteChar"/>
    <w:uiPriority w:val="99"/>
    <w:semiHidden/>
    <w:unhideWhenUsed/>
    <w:rsid w:val="00EF46DF"/>
    <w:rPr>
      <w:b/>
      <w:bCs/>
    </w:rPr>
  </w:style>
  <w:style w:type="character" w:customStyle="1" w:styleId="PedmtkomenteChar">
    <w:name w:val="Předmět komentáře Char"/>
    <w:basedOn w:val="TextkomenteChar"/>
    <w:link w:val="Pedmtkomente"/>
    <w:uiPriority w:val="99"/>
    <w:semiHidden/>
    <w:rsid w:val="00EF4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0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1658</Words>
  <Characters>9787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xyxa</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mrx</dc:creator>
  <cp:lastModifiedBy>Lenka Slepičková</cp:lastModifiedBy>
  <cp:revision>3</cp:revision>
  <dcterms:created xsi:type="dcterms:W3CDTF">2012-01-23T12:57:00Z</dcterms:created>
  <dcterms:modified xsi:type="dcterms:W3CDTF">2012-01-23T13:09:00Z</dcterms:modified>
</cp:coreProperties>
</file>