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96" w:rsidRPr="00903599" w:rsidRDefault="00925896" w:rsidP="00925896">
      <w:pPr>
        <w:jc w:val="center"/>
        <w:rPr>
          <w:rFonts w:cs="Times New Roman"/>
          <w:sz w:val="28"/>
          <w:szCs w:val="28"/>
        </w:rPr>
      </w:pPr>
      <w:r w:rsidRPr="00903599">
        <w:rPr>
          <w:rFonts w:cs="Times New Roman"/>
          <w:sz w:val="28"/>
          <w:szCs w:val="28"/>
        </w:rPr>
        <w:t>Výzkumný projekt – Hlouchová Barbora</w:t>
      </w:r>
    </w:p>
    <w:p w:rsidR="00785DEE" w:rsidRDefault="00785DEE" w:rsidP="00925896">
      <w:pPr>
        <w:pStyle w:val="nadpis1"/>
        <w:jc w:val="center"/>
      </w:pPr>
      <w:r w:rsidRPr="00925896">
        <w:t>Vliv sportovních akti</w:t>
      </w:r>
      <w:r w:rsidR="00925896">
        <w:t>vit na psychický a fyzický stav</w:t>
      </w:r>
      <w:r w:rsidR="00925896">
        <w:br/>
      </w:r>
      <w:r w:rsidRPr="00925896">
        <w:t>osob s tělesným postižením</w:t>
      </w:r>
    </w:p>
    <w:p w:rsidR="00CF595D" w:rsidRPr="00925896" w:rsidRDefault="00CF595D" w:rsidP="00925896">
      <w:pPr>
        <w:pStyle w:val="nadpis1"/>
        <w:jc w:val="center"/>
      </w:pPr>
    </w:p>
    <w:p w:rsidR="00925896" w:rsidRDefault="00884395" w:rsidP="00884395">
      <w:pPr>
        <w:pStyle w:val="Bakpodnadpis"/>
      </w:pPr>
      <w:r>
        <w:t>Zvolené t</w:t>
      </w:r>
      <w:r w:rsidR="00925896">
        <w:t xml:space="preserve">éma </w:t>
      </w:r>
      <w:r w:rsidRPr="00884395">
        <w:t>výzkumného</w:t>
      </w:r>
      <w:r>
        <w:t xml:space="preserve"> </w:t>
      </w:r>
      <w:r w:rsidR="00925896">
        <w:t>projektu</w:t>
      </w:r>
    </w:p>
    <w:p w:rsidR="00785DEE" w:rsidRPr="003300B7" w:rsidRDefault="00785DEE" w:rsidP="00884395">
      <w:r w:rsidRPr="003300B7">
        <w:t>Jako téma výzkumu jsem zvolila sportovní aktivity u tělesně postižených jedinců. Toto téma jsem zvolila z toho důvodu, protože je to téma stále aktuální. Sport v dnešní době patří k běžnému dennímu životu téměř každého z nás, ať už v aktivní nebo pasivní podobě. Množství sportovních aktivit je rok od roku větší a i pro lidi upoutané na invalidní vozík se tyto možnosti rozšiřují. Spolu s postupem moderních technologií je možné zapojit</w:t>
      </w:r>
      <w:r w:rsidR="00163B5C" w:rsidRPr="003300B7">
        <w:t xml:space="preserve"> i</w:t>
      </w:r>
      <w:r w:rsidRPr="003300B7">
        <w:t xml:space="preserve"> jedince s tělesným postižením do čím dál většího množství sportovních aktivit a to i takových, které nám přijdou pro vozíčkáře téměř nemyslitelné.  </w:t>
      </w:r>
    </w:p>
    <w:p w:rsidR="00163B5C" w:rsidRPr="00884395" w:rsidRDefault="00163B5C" w:rsidP="00884395">
      <w:r w:rsidRPr="00884395">
        <w:t xml:space="preserve">Ve svém výzkumu bych se chtěla zaměřit na to, jestli berou vozíčkáři sport pouze jako náplň svého volného času nebo jestli je pro ně </w:t>
      </w:r>
      <w:r w:rsidR="00884395" w:rsidRPr="00884395">
        <w:t xml:space="preserve">sport přínosný také ze zdravotního hlediska. </w:t>
      </w:r>
      <w:r w:rsidRPr="00884395">
        <w:t>Pozitivní vliv může mít jak na psychický stav jedince, tak i na fyzický. A to je právě to, co chci zjistit. Jak to vnímá daný jedinec a v čem mu sport pomáhá. Zjistit více pohledů od jednotlivců a v závěru výzkumu je porovnat a vyhodnotit</w:t>
      </w:r>
      <w:r w:rsidR="003D2B71" w:rsidRPr="00884395">
        <w:t xml:space="preserve"> v čem jim sport nejvíce pomáhá, v čem vidí největší přínos.</w:t>
      </w:r>
    </w:p>
    <w:p w:rsidR="003D2B71" w:rsidRDefault="003D2B71" w:rsidP="008640A2">
      <w:pPr>
        <w:rPr>
          <w:rFonts w:cs="Times New Roman"/>
          <w:szCs w:val="24"/>
        </w:rPr>
      </w:pPr>
      <w:r w:rsidRPr="003300B7">
        <w:rPr>
          <w:rFonts w:cs="Times New Roman"/>
          <w:szCs w:val="24"/>
        </w:rPr>
        <w:t xml:space="preserve">Cílem výzkumu by tedy měly být komplexní informace </w:t>
      </w:r>
      <w:commentRangeStart w:id="0"/>
      <w:r w:rsidRPr="003300B7">
        <w:rPr>
          <w:rFonts w:cs="Times New Roman"/>
          <w:szCs w:val="24"/>
        </w:rPr>
        <w:t xml:space="preserve">o </w:t>
      </w:r>
      <w:r w:rsidR="00884395" w:rsidRPr="00884395">
        <w:rPr>
          <w:rFonts w:cs="Times New Roman"/>
          <w:szCs w:val="24"/>
        </w:rPr>
        <w:t>pozitivním přínosu sportu na zdravotní stav tělesně postižen</w:t>
      </w:r>
      <w:r w:rsidR="00884395">
        <w:rPr>
          <w:rFonts w:cs="Times New Roman"/>
          <w:szCs w:val="24"/>
        </w:rPr>
        <w:t>ých</w:t>
      </w:r>
      <w:r w:rsidRPr="003300B7">
        <w:rPr>
          <w:rFonts w:cs="Times New Roman"/>
          <w:szCs w:val="24"/>
        </w:rPr>
        <w:t xml:space="preserve"> jedinců.</w:t>
      </w:r>
      <w:r w:rsidR="00B00FE2" w:rsidRPr="003300B7">
        <w:rPr>
          <w:rFonts w:cs="Times New Roman"/>
          <w:szCs w:val="24"/>
        </w:rPr>
        <w:t xml:space="preserve"> </w:t>
      </w:r>
      <w:commentRangeEnd w:id="0"/>
      <w:r w:rsidR="00635464">
        <w:rPr>
          <w:rStyle w:val="Odkaznakoment"/>
        </w:rPr>
        <w:commentReference w:id="0"/>
      </w:r>
      <w:r w:rsidR="00B00FE2" w:rsidRPr="003300B7">
        <w:rPr>
          <w:rFonts w:cs="Times New Roman"/>
          <w:szCs w:val="24"/>
        </w:rPr>
        <w:t>Tyto informace by měly být přínosné nejen pro lidi, kteří třeba k takovému postižení v průběhu svého života přijdou, ale i pro všechny zdravé jedince, kteří se o tuto oblast zajímají a chtějí si rozšířit obzory v této tématice. Lidé</w:t>
      </w:r>
      <w:r w:rsidR="00FF21A2" w:rsidRPr="003300B7">
        <w:rPr>
          <w:rFonts w:cs="Times New Roman"/>
          <w:szCs w:val="24"/>
        </w:rPr>
        <w:t>,</w:t>
      </w:r>
      <w:r w:rsidR="00B00FE2" w:rsidRPr="003300B7">
        <w:rPr>
          <w:rFonts w:cs="Times New Roman"/>
          <w:szCs w:val="24"/>
        </w:rPr>
        <w:t xml:space="preserve"> kteří s jedinci s tělesným postižením pracují nebo spíše začínají s těmito lidmi pracovat</w:t>
      </w:r>
      <w:r w:rsidR="00903CAF" w:rsidRPr="003300B7">
        <w:rPr>
          <w:rFonts w:cs="Times New Roman"/>
          <w:szCs w:val="24"/>
        </w:rPr>
        <w:t>,</w:t>
      </w:r>
      <w:r w:rsidR="00B00FE2" w:rsidRPr="003300B7">
        <w:rPr>
          <w:rFonts w:cs="Times New Roman"/>
          <w:szCs w:val="24"/>
        </w:rPr>
        <w:t xml:space="preserve"> potom tyto informace mohou využít v začátcích s touto prací a získat tak základní informace, ze kterých potom mohou dále vycházet a dále si zkušenosti sami v tomto oboru rozšiřovat.</w:t>
      </w:r>
    </w:p>
    <w:p w:rsidR="00CF595D" w:rsidRDefault="00CF595D">
      <w:pPr>
        <w:spacing w:line="276" w:lineRule="auto"/>
        <w:ind w:firstLine="0"/>
        <w:rPr>
          <w:rFonts w:eastAsia="Times New Roman" w:cs="Times New Roman"/>
          <w:b/>
          <w:sz w:val="28"/>
          <w:szCs w:val="28"/>
          <w:lang w:eastAsia="cs-CZ"/>
        </w:rPr>
      </w:pPr>
      <w:r>
        <w:br w:type="page"/>
      </w:r>
    </w:p>
    <w:p w:rsidR="00925896" w:rsidRPr="003300B7" w:rsidRDefault="00925896" w:rsidP="00925896">
      <w:pPr>
        <w:pStyle w:val="Bakpodnadpis"/>
      </w:pPr>
      <w:r>
        <w:lastRenderedPageBreak/>
        <w:t>Hlavní a vedlejší výzkumné otázky</w:t>
      </w:r>
    </w:p>
    <w:p w:rsidR="00903CAF" w:rsidRPr="00884395" w:rsidRDefault="00884395" w:rsidP="00884395">
      <w:pPr>
        <w:ind w:firstLine="0"/>
      </w:pPr>
      <w:r>
        <w:t>Hlavní výzkumná</w:t>
      </w:r>
      <w:r w:rsidRPr="00884395">
        <w:t xml:space="preserve"> </w:t>
      </w:r>
      <w:r w:rsidR="00903CAF" w:rsidRPr="00884395">
        <w:t>otázk</w:t>
      </w:r>
      <w:r>
        <w:t>a</w:t>
      </w:r>
      <w:r w:rsidR="00903CAF" w:rsidRPr="00884395">
        <w:rPr>
          <w:b/>
        </w:rPr>
        <w:t xml:space="preserve">: Jak velký vliv má sport </w:t>
      </w:r>
      <w:r>
        <w:rPr>
          <w:b/>
        </w:rPr>
        <w:t>na zdravotní stav</w:t>
      </w:r>
      <w:r w:rsidR="00903CAF" w:rsidRPr="00884395">
        <w:rPr>
          <w:b/>
        </w:rPr>
        <w:t xml:space="preserve"> jedince s tělesným postižením?</w:t>
      </w:r>
    </w:p>
    <w:p w:rsidR="00903CAF" w:rsidRPr="003300B7" w:rsidRDefault="00903CAF" w:rsidP="00903CAF">
      <w:pPr>
        <w:pStyle w:val="Odstavecseseznamem"/>
        <w:numPr>
          <w:ilvl w:val="0"/>
          <w:numId w:val="3"/>
        </w:numPr>
        <w:rPr>
          <w:rFonts w:cs="Times New Roman"/>
          <w:szCs w:val="24"/>
        </w:rPr>
      </w:pPr>
      <w:r w:rsidRPr="003300B7">
        <w:rPr>
          <w:rFonts w:cs="Times New Roman"/>
          <w:szCs w:val="24"/>
        </w:rPr>
        <w:t>Vedlejší výzkumná otázka: V jaké míře působí sport na psychický stav jedince?</w:t>
      </w:r>
    </w:p>
    <w:p w:rsidR="00903CAF" w:rsidRPr="003300B7" w:rsidRDefault="00903CAF" w:rsidP="00903CAF">
      <w:pPr>
        <w:pStyle w:val="Odstavecseseznamem"/>
        <w:numPr>
          <w:ilvl w:val="0"/>
          <w:numId w:val="3"/>
        </w:numPr>
        <w:rPr>
          <w:rFonts w:cs="Times New Roman"/>
          <w:szCs w:val="24"/>
        </w:rPr>
      </w:pPr>
      <w:r w:rsidRPr="003300B7">
        <w:rPr>
          <w:rFonts w:cs="Times New Roman"/>
          <w:szCs w:val="24"/>
        </w:rPr>
        <w:t>Vedlejší výzkumná otázka: V jaké míře působí sport na fyzický stav jedince?</w:t>
      </w:r>
    </w:p>
    <w:p w:rsidR="00903CAF" w:rsidRPr="003300B7" w:rsidRDefault="00903CAF" w:rsidP="00903CAF">
      <w:pPr>
        <w:pStyle w:val="Odstavecseseznamem"/>
        <w:numPr>
          <w:ilvl w:val="0"/>
          <w:numId w:val="3"/>
        </w:numPr>
        <w:rPr>
          <w:rFonts w:cs="Times New Roman"/>
          <w:szCs w:val="24"/>
        </w:rPr>
      </w:pPr>
      <w:r w:rsidRPr="003300B7">
        <w:rPr>
          <w:rFonts w:cs="Times New Roman"/>
          <w:szCs w:val="24"/>
        </w:rPr>
        <w:t>Vedlejší výzkumná otázka: Je dostupné dostatečné množství informací o sportovních aktivitách pro jedince s tělesným postiženým?</w:t>
      </w:r>
    </w:p>
    <w:p w:rsidR="00925896" w:rsidRDefault="00925896" w:rsidP="00CB5917">
      <w:pPr>
        <w:pStyle w:val="Bakpodnadpis"/>
        <w:rPr>
          <w:sz w:val="24"/>
          <w:szCs w:val="24"/>
        </w:rPr>
      </w:pPr>
      <w:r>
        <w:rPr>
          <w:rFonts w:eastAsiaTheme="minorHAnsi"/>
        </w:rPr>
        <w:t>Výzkumná</w:t>
      </w:r>
      <w:r w:rsidRPr="00925896">
        <w:rPr>
          <w:rFonts w:eastAsiaTheme="minorHAnsi"/>
        </w:rPr>
        <w:t xml:space="preserve"> </w:t>
      </w:r>
      <w:r w:rsidRPr="00CB5917">
        <w:rPr>
          <w:rFonts w:eastAsiaTheme="minorHAnsi"/>
        </w:rPr>
        <w:t>strategie</w:t>
      </w:r>
    </w:p>
    <w:p w:rsidR="00CB5917" w:rsidRDefault="00903CAF" w:rsidP="00CB5917">
      <w:r w:rsidRPr="003300B7">
        <w:t xml:space="preserve">Ve svém výzkumu budu </w:t>
      </w:r>
      <w:commentRangeStart w:id="1"/>
      <w:r w:rsidRPr="003300B7">
        <w:t xml:space="preserve">užívat kvalitativní výzkumnou strategii </w:t>
      </w:r>
      <w:commentRangeEnd w:id="1"/>
      <w:r w:rsidR="00635464">
        <w:rPr>
          <w:rStyle w:val="Odkaznakoment"/>
        </w:rPr>
        <w:commentReference w:id="1"/>
      </w:r>
      <w:r w:rsidRPr="003300B7">
        <w:t xml:space="preserve">a </w:t>
      </w:r>
      <w:r w:rsidRPr="00CB5917">
        <w:t>to</w:t>
      </w:r>
      <w:r w:rsidRPr="003300B7">
        <w:t xml:space="preserve"> zejména z toho důvodu, že se nejedná o sběr co největšího množství informací od </w:t>
      </w:r>
      <w:commentRangeStart w:id="2"/>
      <w:r w:rsidRPr="003300B7">
        <w:t xml:space="preserve">co největšího výzkumného </w:t>
      </w:r>
      <w:commentRangeEnd w:id="2"/>
      <w:r w:rsidR="00635464">
        <w:rPr>
          <w:rStyle w:val="Odkaznakoment"/>
        </w:rPr>
        <w:commentReference w:id="2"/>
      </w:r>
      <w:r w:rsidRPr="003300B7">
        <w:t>vzorku. Výzkum bude zaměřen na několik konkrétních jedinců, se kterými budu osobně v kontaktu a budu se s nimi pokoušet navázat bližší kontakt a následně od nich získávat informace využitelné pro tento výzkum. Bud</w:t>
      </w:r>
      <w:r w:rsidR="002878A3" w:rsidRPr="003300B7">
        <w:t>u s respondenty osobně v kontaktu, budu pozorovat jejich činnost, chování při a po sportovních aktivitách</w:t>
      </w:r>
      <w:r w:rsidR="00520EE4" w:rsidRPr="003300B7">
        <w:t>, budu se jich dotazovat na informace ohledně jejich sporto</w:t>
      </w:r>
      <w:r w:rsidR="00CB5917">
        <w:t>vních aktivit a osobních pocitů</w:t>
      </w:r>
      <w:r w:rsidR="00520EE4" w:rsidRPr="003300B7">
        <w:t xml:space="preserve"> z daných činností. Pokud mi to bude umožněno, tak bych měla zájem se osobně zúčastnit nějakého pobytu, které pořádají sportovní kluby tělesně postižených a tam se dostat k bližším informacím a osobně se účastnit a </w:t>
      </w:r>
      <w:r w:rsidR="00263598" w:rsidRPr="003300B7">
        <w:t>pomáhat na nějaké takovéto akci, kde je možnost získat si osobně zřejmě nejkvalitnější informace.</w:t>
      </w:r>
    </w:p>
    <w:p w:rsidR="00925896" w:rsidRPr="00CB5917" w:rsidRDefault="00CB5917" w:rsidP="00CB5917">
      <w:pPr>
        <w:pStyle w:val="Bakpodnadpis"/>
        <w:rPr>
          <w:rFonts w:eastAsiaTheme="minorHAnsi"/>
        </w:rPr>
      </w:pPr>
      <w:r w:rsidRPr="00CB5917">
        <w:rPr>
          <w:rFonts w:eastAsiaTheme="minorHAnsi"/>
        </w:rPr>
        <w:t xml:space="preserve"> </w:t>
      </w:r>
      <w:r w:rsidR="00925896" w:rsidRPr="00CB5917">
        <w:rPr>
          <w:rFonts w:eastAsiaTheme="minorHAnsi"/>
        </w:rPr>
        <w:t>M</w:t>
      </w:r>
      <w:r w:rsidR="00EE5A91" w:rsidRPr="00CB5917">
        <w:rPr>
          <w:rFonts w:eastAsiaTheme="minorHAnsi"/>
        </w:rPr>
        <w:t>etody sběru dat, představa o počtu a kontaktování výzkumných jednotek</w:t>
      </w:r>
    </w:p>
    <w:p w:rsidR="00925896" w:rsidRDefault="003811AB" w:rsidP="00CB5917">
      <w:r w:rsidRPr="003300B7">
        <w:t xml:space="preserve">Pro výzkum budu používat nejvíce techniky rozhovoru a pozorování. Pozorování a zápisky z něj budou pořizovány v průběhu </w:t>
      </w:r>
      <w:r w:rsidR="00E41824" w:rsidRPr="003300B7">
        <w:t>různých sportovních aktivit</w:t>
      </w:r>
      <w:r w:rsidRPr="003300B7">
        <w:t>. Tedy pokud bude respondent v nějakém sportovním týmu, či bude pravidelně docházet na hodiny nějakého sportu nebo v neposlední řadě také na víkendových či týde</w:t>
      </w:r>
      <w:r w:rsidR="00E41824" w:rsidRPr="003300B7">
        <w:t>n</w:t>
      </w:r>
      <w:r w:rsidRPr="003300B7">
        <w:t>ní</w:t>
      </w:r>
      <w:r w:rsidR="00CB5917">
        <w:t>ch</w:t>
      </w:r>
      <w:r w:rsidRPr="003300B7">
        <w:t xml:space="preserve"> pobytech pořádaných pro tělesně postižené. </w:t>
      </w:r>
      <w:r w:rsidR="00E41824" w:rsidRPr="003300B7">
        <w:t xml:space="preserve">Budu tedy přítomna u těchto aktivit a dělat si zápisky z pozorování, psát si mé postřehy o tom, jak sportovci reagují v různých situacích, které nastanou. Jak reagují při prohře a při vítězství v nějakém zápase. Pokud půjde o sport, kde je jedinec sám za sebe, tak potom pozorovat výrazy v jeho tváři a zkoušet rozpoznat jaké má asi momentální pocity. Tyto své vypozorované informace budu poté samozřejmě také ještě ověřovat pomocí rozhovoru s dotyčným. Při rozhovoru se budu vyptávat nejen na pocity, které mu sport přináší, ale také </w:t>
      </w:r>
      <w:r w:rsidR="00E41824" w:rsidRPr="003300B7">
        <w:lastRenderedPageBreak/>
        <w:t xml:space="preserve">na zdravotní hledisko sportu. Zdali mu sport po zdravotní stránce prospívá, v jaké míře a v čem naopak může uškodit. Kromě těchto informací se budu při rozhovoru také dotazovat na okolnosti úrazu (pokud je tělesné postižení získané) a další věci týkající se jeho osobního života, přátel a hlavně trávení volného času mimo sportovních aktivit. Základní informace ohledně zdravotního stavu bych získala </w:t>
      </w:r>
      <w:r w:rsidR="001B40B9" w:rsidRPr="003300B7">
        <w:t>analýzou odborných dokumentů, tedy ze</w:t>
      </w:r>
      <w:r w:rsidR="00E41824" w:rsidRPr="003300B7">
        <w:t xml:space="preserve"> zdravotních zpráv dotazované osoby, p</w:t>
      </w:r>
      <w:r w:rsidR="001B40B9" w:rsidRPr="003300B7">
        <w:t>okud mi je samozřejmě poskytne. D</w:t>
      </w:r>
      <w:r w:rsidR="00E41824" w:rsidRPr="003300B7">
        <w:t xml:space="preserve">ále bych tyto zprávy </w:t>
      </w:r>
      <w:r w:rsidR="008B3899" w:rsidRPr="003300B7">
        <w:t>s respondentem osobně probrala a ujasnila, jaký je jeho aktuální zdravotní stav.</w:t>
      </w:r>
    </w:p>
    <w:p w:rsidR="001B40B9" w:rsidRPr="003300B7" w:rsidRDefault="001B40B9" w:rsidP="00CB5917">
      <w:r w:rsidRPr="003300B7">
        <w:t xml:space="preserve">Počet respondentů bude minimálně 5 a maximálně deset. Více respondentů bude zvoleno, pokud by informace, které budou ochotni poskytnout, nebyly dostatečně obsáhlé a detailní. </w:t>
      </w:r>
    </w:p>
    <w:p w:rsidR="003D1BED" w:rsidRPr="003300B7" w:rsidRDefault="001B40B9" w:rsidP="00CB5917">
      <w:r w:rsidRPr="003300B7">
        <w:t>Sběr dat bude různý, dle dané situace. Pokud budu pozorovat jedince, tak si budu v průběhu psát poznámky, případně pokud mi to bude dovoleno video záznam. Při rozhovoru si budu pořizovat nahrávku, ze které si poté budu zpracovávat informace. Zapisovat si při rozhovoru budu pouze v bodech, co mne zaujalo a k čemu se chci později v nahrávce vrátit.</w:t>
      </w:r>
      <w:r w:rsidR="003D1BED" w:rsidRPr="003300B7">
        <w:t xml:space="preserve"> </w:t>
      </w:r>
    </w:p>
    <w:p w:rsidR="003D1BED" w:rsidRPr="003300B7" w:rsidRDefault="003D1BED" w:rsidP="00CB5917">
      <w:pPr>
        <w:rPr>
          <w:rFonts w:cs="Times New Roman"/>
          <w:szCs w:val="24"/>
        </w:rPr>
      </w:pPr>
      <w:r w:rsidRPr="003300B7">
        <w:t>Respondenty pro výzkum budu vybírat záměrně dle toho, jestli se účastní pravidelně nějakých sportovních aktivit. Kontaktuji některé sportovní organizace, které se sportem tělesně postižených zabývají</w:t>
      </w:r>
      <w:r w:rsidR="00CB5917">
        <w:t>,</w:t>
      </w:r>
      <w:r w:rsidRPr="003300B7">
        <w:t xml:space="preserve"> a osobně přijdu na některou hodinu, kdy sportovní aktivita probíhá. Sdělím sportovcům</w:t>
      </w:r>
      <w:r w:rsidR="00CB5917">
        <w:t>,</w:t>
      </w:r>
      <w:r w:rsidRPr="003300B7">
        <w:t xml:space="preserve"> z jakého důvodu tam jsem a požádám je, jednoho po druhém, o spolupráci na mém výzkumu. Další osoby pro výzkum získám přímo na pobytu, víkendové akci, kdy budu provádět skryté pozorování a navážu s jednotlivci osobní kontakt. Nejvíce kontaktů však získám prostřednictvím mého bratrance, který je upoutaný na invalidní vozík a účastní se kolektivních sportů.</w:t>
      </w:r>
    </w:p>
    <w:p w:rsidR="00925896" w:rsidRDefault="00925896" w:rsidP="00925896">
      <w:pPr>
        <w:pStyle w:val="Bakpodnadpis"/>
      </w:pPr>
      <w:r>
        <w:t>S</w:t>
      </w:r>
      <w:r w:rsidR="00EE5A91" w:rsidRPr="00925896">
        <w:t xml:space="preserve">cénář rozhovoru, plán </w:t>
      </w:r>
      <w:r w:rsidR="00EE5A91" w:rsidRPr="00CB5917">
        <w:t>pozorování</w:t>
      </w:r>
    </w:p>
    <w:p w:rsidR="003300B7" w:rsidRPr="003300B7" w:rsidRDefault="003300B7" w:rsidP="00CB5917">
      <w:r w:rsidRPr="00925896">
        <w:t xml:space="preserve">Rozhovor bude probíhat formou </w:t>
      </w:r>
      <w:proofErr w:type="spellStart"/>
      <w:r w:rsidRPr="00925896">
        <w:t>polostrukturovaného</w:t>
      </w:r>
      <w:proofErr w:type="spellEnd"/>
      <w:r w:rsidRPr="00925896">
        <w:t xml:space="preserve"> rozhovoru a mám jej tedy připravený pouze v bodech, na co se chci respondenta ptát a to takto:</w:t>
      </w:r>
    </w:p>
    <w:p w:rsidR="003300B7" w:rsidRPr="003300B7" w:rsidRDefault="003300B7" w:rsidP="003300B7">
      <w:pPr>
        <w:numPr>
          <w:ilvl w:val="0"/>
          <w:numId w:val="5"/>
        </w:numPr>
        <w:rPr>
          <w:rFonts w:cs="Times New Roman"/>
          <w:szCs w:val="24"/>
        </w:rPr>
      </w:pPr>
      <w:r w:rsidRPr="003300B7">
        <w:rPr>
          <w:rFonts w:cs="Times New Roman"/>
          <w:szCs w:val="24"/>
        </w:rPr>
        <w:t>Rodinná anamnéza</w:t>
      </w:r>
    </w:p>
    <w:p w:rsidR="003300B7" w:rsidRPr="003300B7" w:rsidRDefault="003300B7" w:rsidP="003300B7">
      <w:pPr>
        <w:numPr>
          <w:ilvl w:val="0"/>
          <w:numId w:val="5"/>
        </w:numPr>
        <w:rPr>
          <w:rFonts w:cs="Times New Roman"/>
          <w:szCs w:val="24"/>
        </w:rPr>
      </w:pPr>
      <w:r w:rsidRPr="003300B7">
        <w:rPr>
          <w:rFonts w:cs="Times New Roman"/>
          <w:szCs w:val="24"/>
        </w:rPr>
        <w:t>Osobní anamnéza</w:t>
      </w:r>
    </w:p>
    <w:p w:rsidR="003300B7" w:rsidRPr="003300B7" w:rsidRDefault="003300B7" w:rsidP="003300B7">
      <w:pPr>
        <w:numPr>
          <w:ilvl w:val="0"/>
          <w:numId w:val="5"/>
        </w:numPr>
        <w:rPr>
          <w:rFonts w:cs="Times New Roman"/>
          <w:szCs w:val="24"/>
        </w:rPr>
      </w:pPr>
      <w:r w:rsidRPr="003300B7">
        <w:rPr>
          <w:rFonts w:cs="Times New Roman"/>
          <w:szCs w:val="24"/>
        </w:rPr>
        <w:t>Okolnosti úrazu</w:t>
      </w:r>
    </w:p>
    <w:p w:rsidR="003300B7" w:rsidRPr="00CB5917" w:rsidRDefault="003300B7" w:rsidP="003300B7">
      <w:pPr>
        <w:numPr>
          <w:ilvl w:val="0"/>
          <w:numId w:val="5"/>
        </w:numPr>
        <w:rPr>
          <w:rFonts w:cs="Times New Roman"/>
          <w:szCs w:val="24"/>
        </w:rPr>
      </w:pPr>
      <w:r w:rsidRPr="00CB5917">
        <w:rPr>
          <w:rFonts w:cs="Times New Roman"/>
          <w:szCs w:val="24"/>
        </w:rPr>
        <w:t>Bezprostřední poúrazová péče</w:t>
      </w:r>
      <w:r w:rsidR="00CB5917" w:rsidRPr="00CB5917">
        <w:rPr>
          <w:rFonts w:cs="Times New Roman"/>
          <w:szCs w:val="24"/>
        </w:rPr>
        <w:t xml:space="preserve"> a </w:t>
      </w:r>
      <w:r w:rsidR="00CB5917">
        <w:rPr>
          <w:rFonts w:cs="Times New Roman"/>
          <w:szCs w:val="24"/>
        </w:rPr>
        <w:t>r</w:t>
      </w:r>
      <w:r w:rsidRPr="00CB5917">
        <w:rPr>
          <w:rFonts w:cs="Times New Roman"/>
          <w:szCs w:val="24"/>
        </w:rPr>
        <w:t xml:space="preserve">eakce na sdělení diagnózy </w:t>
      </w:r>
    </w:p>
    <w:p w:rsidR="003300B7" w:rsidRPr="003300B7" w:rsidRDefault="003300B7" w:rsidP="003300B7">
      <w:pPr>
        <w:numPr>
          <w:ilvl w:val="0"/>
          <w:numId w:val="5"/>
        </w:numPr>
        <w:rPr>
          <w:rFonts w:cs="Times New Roman"/>
          <w:szCs w:val="24"/>
        </w:rPr>
      </w:pPr>
      <w:r w:rsidRPr="003300B7">
        <w:rPr>
          <w:rFonts w:cs="Times New Roman"/>
          <w:szCs w:val="24"/>
        </w:rPr>
        <w:lastRenderedPageBreak/>
        <w:t>Rehabilitační pomůcky</w:t>
      </w:r>
    </w:p>
    <w:p w:rsidR="003300B7" w:rsidRPr="00CB5917" w:rsidRDefault="003300B7" w:rsidP="003300B7">
      <w:pPr>
        <w:numPr>
          <w:ilvl w:val="0"/>
          <w:numId w:val="5"/>
        </w:numPr>
        <w:rPr>
          <w:rFonts w:cs="Times New Roman"/>
          <w:szCs w:val="24"/>
        </w:rPr>
      </w:pPr>
      <w:r w:rsidRPr="00CB5917">
        <w:rPr>
          <w:rFonts w:cs="Times New Roman"/>
          <w:szCs w:val="24"/>
        </w:rPr>
        <w:t>Kompenzační</w:t>
      </w:r>
      <w:r w:rsidR="00CB5917">
        <w:rPr>
          <w:rFonts w:cs="Times New Roman"/>
          <w:szCs w:val="24"/>
        </w:rPr>
        <w:t xml:space="preserve"> a jiné</w:t>
      </w:r>
      <w:r w:rsidRPr="00CB5917">
        <w:rPr>
          <w:rFonts w:cs="Times New Roman"/>
          <w:szCs w:val="24"/>
        </w:rPr>
        <w:t xml:space="preserve"> pomůcky</w:t>
      </w:r>
      <w:r w:rsidR="00CB5917">
        <w:rPr>
          <w:rFonts w:cs="Times New Roman"/>
          <w:szCs w:val="24"/>
        </w:rPr>
        <w:t>, auto</w:t>
      </w:r>
    </w:p>
    <w:p w:rsidR="003300B7" w:rsidRPr="003300B7" w:rsidRDefault="003300B7" w:rsidP="003300B7">
      <w:pPr>
        <w:numPr>
          <w:ilvl w:val="0"/>
          <w:numId w:val="5"/>
        </w:numPr>
        <w:rPr>
          <w:rFonts w:cs="Times New Roman"/>
          <w:szCs w:val="24"/>
        </w:rPr>
      </w:pPr>
      <w:r w:rsidRPr="003300B7">
        <w:rPr>
          <w:rFonts w:cs="Times New Roman"/>
          <w:szCs w:val="24"/>
        </w:rPr>
        <w:t>Podpora rodiny a přátel</w:t>
      </w:r>
    </w:p>
    <w:p w:rsidR="00CB5917" w:rsidRDefault="003300B7" w:rsidP="00CB5917">
      <w:pPr>
        <w:numPr>
          <w:ilvl w:val="0"/>
          <w:numId w:val="5"/>
        </w:numPr>
        <w:rPr>
          <w:rFonts w:cs="Times New Roman"/>
          <w:szCs w:val="24"/>
        </w:rPr>
      </w:pPr>
      <w:r w:rsidRPr="003300B7">
        <w:rPr>
          <w:rFonts w:cs="Times New Roman"/>
          <w:szCs w:val="24"/>
        </w:rPr>
        <w:t>Zaměstnání, škola, popř. kurzy či</w:t>
      </w:r>
      <w:r w:rsidR="00CB5917">
        <w:rPr>
          <w:rFonts w:cs="Times New Roman"/>
          <w:szCs w:val="24"/>
        </w:rPr>
        <w:t xml:space="preserve"> rekvalifikace</w:t>
      </w:r>
    </w:p>
    <w:p w:rsidR="003300B7" w:rsidRPr="00CB5917" w:rsidRDefault="003300B7" w:rsidP="003300B7">
      <w:pPr>
        <w:numPr>
          <w:ilvl w:val="0"/>
          <w:numId w:val="5"/>
        </w:numPr>
        <w:rPr>
          <w:rFonts w:cs="Times New Roman"/>
          <w:szCs w:val="24"/>
        </w:rPr>
      </w:pPr>
      <w:r w:rsidRPr="00CB5917">
        <w:rPr>
          <w:rFonts w:cs="Times New Roman"/>
          <w:szCs w:val="24"/>
        </w:rPr>
        <w:t xml:space="preserve">Zájmy </w:t>
      </w:r>
      <w:r w:rsidR="00CB5917" w:rsidRPr="00CB5917">
        <w:rPr>
          <w:rFonts w:cs="Times New Roman"/>
          <w:szCs w:val="24"/>
        </w:rPr>
        <w:t>a volnočasové a</w:t>
      </w:r>
      <w:r w:rsidR="00CB5917">
        <w:rPr>
          <w:rFonts w:cs="Times New Roman"/>
          <w:szCs w:val="24"/>
        </w:rPr>
        <w:t>ktivity, zejména sportovní vyžití a zkušenosti se sportem</w:t>
      </w:r>
    </w:p>
    <w:p w:rsidR="003300B7" w:rsidRPr="003300B7" w:rsidRDefault="003300B7" w:rsidP="003300B7">
      <w:pPr>
        <w:numPr>
          <w:ilvl w:val="0"/>
          <w:numId w:val="5"/>
        </w:numPr>
        <w:rPr>
          <w:rFonts w:cs="Times New Roman"/>
          <w:szCs w:val="24"/>
        </w:rPr>
      </w:pPr>
      <w:r w:rsidRPr="003300B7">
        <w:rPr>
          <w:rFonts w:cs="Times New Roman"/>
          <w:szCs w:val="24"/>
        </w:rPr>
        <w:t>Současný zdravotní</w:t>
      </w:r>
      <w:r w:rsidR="00CB5917">
        <w:rPr>
          <w:rFonts w:cs="Times New Roman"/>
          <w:szCs w:val="24"/>
        </w:rPr>
        <w:t xml:space="preserve"> stav</w:t>
      </w:r>
    </w:p>
    <w:p w:rsidR="003300B7" w:rsidRPr="003300B7" w:rsidRDefault="003300B7" w:rsidP="003300B7">
      <w:pPr>
        <w:numPr>
          <w:ilvl w:val="0"/>
          <w:numId w:val="5"/>
        </w:numPr>
        <w:rPr>
          <w:rFonts w:cs="Times New Roman"/>
          <w:szCs w:val="24"/>
        </w:rPr>
      </w:pPr>
      <w:r w:rsidRPr="003300B7">
        <w:rPr>
          <w:rFonts w:cs="Times New Roman"/>
          <w:szCs w:val="24"/>
        </w:rPr>
        <w:t>Plány do budoucna</w:t>
      </w:r>
    </w:p>
    <w:p w:rsidR="003300B7" w:rsidRPr="003300B7" w:rsidRDefault="003300B7" w:rsidP="0038550A">
      <w:r w:rsidRPr="003300B7">
        <w:t>Tento rozhovor jsem již s jedním dotazovaným aplikovala a průběh rozhovoru byl naprosto bez problémů.</w:t>
      </w:r>
      <w:r>
        <w:t xml:space="preserve"> Rozhovor jsem nahrávala na diktafon a poté odpovědi na </w:t>
      </w:r>
      <w:r w:rsidR="00CB5917">
        <w:t xml:space="preserve">jednotlivé </w:t>
      </w:r>
      <w:r>
        <w:t>otázky z této nahrávky</w:t>
      </w:r>
      <w:r w:rsidR="00CB5917">
        <w:t xml:space="preserve"> přepisovala</w:t>
      </w:r>
      <w:r>
        <w:t>.</w:t>
      </w:r>
    </w:p>
    <w:p w:rsidR="00925896" w:rsidRDefault="00EE5A91" w:rsidP="00925896">
      <w:pPr>
        <w:pStyle w:val="Bakpodnadpis"/>
      </w:pPr>
      <w:r w:rsidRPr="003300B7">
        <w:t xml:space="preserve">Zamyšlení se nad možnými praktickými a etickými problémy při výzkumu </w:t>
      </w:r>
    </w:p>
    <w:p w:rsidR="003300B7" w:rsidRPr="003300B7" w:rsidRDefault="003300B7" w:rsidP="0038550A">
      <w:r w:rsidRPr="003300B7">
        <w:t xml:space="preserve">Je možné, že </w:t>
      </w:r>
      <w:r>
        <w:t xml:space="preserve">narazím na respondenty, kteří se sice snaží užívat si život i se svým postižením, ale na druhou stranu, když se jich někdo začne hlouběji dotazovat, co vše to obnáší, krom toho co je na první pohled vidět, tak můžou couvat a nebudou chtít tyto osobní informace sdělit. </w:t>
      </w:r>
      <w:r w:rsidR="00910F60">
        <w:t xml:space="preserve">To je ale samozřejmě normální i u lidí bez jakéhokoli typu postižení, že si lidé do svého soukromí nechtějí nikoho pouštět a chrání si ho. Myslím si ale, že obecné informace týkající se sportu, by </w:t>
      </w:r>
      <w:r w:rsidR="0038550A">
        <w:t xml:space="preserve">pro nikoho </w:t>
      </w:r>
      <w:r w:rsidR="00910F60">
        <w:t xml:space="preserve">neměli </w:t>
      </w:r>
      <w:r w:rsidR="0038550A">
        <w:t xml:space="preserve">být </w:t>
      </w:r>
      <w:r w:rsidR="00910F60">
        <w:t>problém</w:t>
      </w:r>
      <w:r w:rsidR="0038550A">
        <w:t>em</w:t>
      </w:r>
      <w:r w:rsidR="00910F60">
        <w:t xml:space="preserve"> </w:t>
      </w:r>
      <w:r w:rsidR="0038550A">
        <w:t xml:space="preserve">je </w:t>
      </w:r>
      <w:r w:rsidR="00910F60">
        <w:t>sdělit. Samozřejmě pokud někdo</w:t>
      </w:r>
      <w:r w:rsidR="0038550A">
        <w:t xml:space="preserve"> bude tak ochotný a bude mi </w:t>
      </w:r>
      <w:r w:rsidR="00910F60">
        <w:t xml:space="preserve">chtít poskytnout k nahlédnutí lékařskou zprávu, tak </w:t>
      </w:r>
      <w:r w:rsidR="00330EC2">
        <w:t>získám</w:t>
      </w:r>
      <w:r w:rsidR="0038550A">
        <w:t xml:space="preserve"> přesné informace o zdravotním stavu dotyčné osoby. </w:t>
      </w:r>
      <w:r w:rsidR="00330EC2">
        <w:t>Pokud však někdo nebude chtít zdravotní zprávu poskytnout, tak si z</w:t>
      </w:r>
      <w:r w:rsidR="00910F60">
        <w:t> odborných znalostí zdravotní stav a obtíže s ním spojené můžeme sami představit. Pro náš výzkum jsou však nejdůležitější informace týkající sportu volnočasových aktivit a jejich pozitivního či negativního vlivu na psychický i fyzický stav jedince. A s těmi by snad neměl být problém je získat, naopak doufám, že sami budou respondenti s nadšením sdělovat, jaké mají možnosti a co jim naopak brání v některých sportovních aktivitách.</w:t>
      </w:r>
    </w:p>
    <w:p w:rsidR="00CF595D" w:rsidRDefault="00CF595D">
      <w:pPr>
        <w:spacing w:line="276" w:lineRule="auto"/>
        <w:ind w:firstLine="0"/>
        <w:rPr>
          <w:rFonts w:cs="Times New Roman"/>
          <w:b/>
          <w:sz w:val="28"/>
          <w:szCs w:val="28"/>
          <w:lang w:eastAsia="cs-CZ"/>
        </w:rPr>
      </w:pPr>
      <w:r>
        <w:br w:type="page"/>
      </w:r>
    </w:p>
    <w:p w:rsidR="00925896" w:rsidRPr="0038550A" w:rsidRDefault="001D64CB" w:rsidP="0038550A">
      <w:pPr>
        <w:pStyle w:val="Bakpodnadpis"/>
        <w:rPr>
          <w:rFonts w:eastAsiaTheme="minorHAnsi"/>
        </w:rPr>
      </w:pPr>
      <w:r w:rsidRPr="0038550A">
        <w:rPr>
          <w:rFonts w:eastAsiaTheme="minorHAnsi"/>
        </w:rPr>
        <w:lastRenderedPageBreak/>
        <w:t>Záznam z prvního realizovaného rozhovoru</w:t>
      </w:r>
      <w:r w:rsidR="00925896" w:rsidRPr="0038550A">
        <w:rPr>
          <w:rFonts w:eastAsiaTheme="minorHAnsi"/>
        </w:rPr>
        <w:t>, pozorování</w:t>
      </w:r>
    </w:p>
    <w:p w:rsidR="00D773B1" w:rsidRPr="0038550A" w:rsidRDefault="00D773B1" w:rsidP="0038550A">
      <w:pPr>
        <w:ind w:firstLine="0"/>
        <w:rPr>
          <w:u w:val="single"/>
        </w:rPr>
      </w:pPr>
      <w:r w:rsidRPr="0038550A">
        <w:rPr>
          <w:u w:val="single"/>
        </w:rPr>
        <w:t>Přepis rozhovoru s prvním respondentem:</w:t>
      </w:r>
    </w:p>
    <w:p w:rsidR="00D773B1" w:rsidRPr="00D773B1" w:rsidRDefault="00D773B1" w:rsidP="0038550A">
      <w:pPr>
        <w:pStyle w:val="rozhovor"/>
      </w:pPr>
      <w:commentRangeStart w:id="3"/>
      <w:r w:rsidRPr="00D773B1">
        <w:t>Prosím popište mi tu si</w:t>
      </w:r>
      <w:r w:rsidRPr="0038550A">
        <w:t>t</w:t>
      </w:r>
      <w:r w:rsidRPr="00D773B1">
        <w:t>uaci, kdy došlo k nehodě?</w:t>
      </w:r>
    </w:p>
    <w:p w:rsidR="00D773B1" w:rsidRPr="00D773B1" w:rsidRDefault="00D773B1" w:rsidP="00D773B1">
      <w:pPr>
        <w:rPr>
          <w:rFonts w:eastAsia="Calibri" w:cs="Times New Roman"/>
          <w:i/>
          <w:szCs w:val="24"/>
        </w:rPr>
      </w:pPr>
      <w:r w:rsidRPr="00D773B1">
        <w:rPr>
          <w:rFonts w:cs="Times New Roman"/>
          <w:i/>
          <w:szCs w:val="24"/>
        </w:rPr>
        <w:t>„</w:t>
      </w:r>
      <w:r w:rsidRPr="00D773B1">
        <w:rPr>
          <w:rFonts w:eastAsia="Calibri" w:cs="Times New Roman"/>
          <w:i/>
          <w:szCs w:val="24"/>
        </w:rPr>
        <w:t>K nehodě došlo ve městě</w:t>
      </w:r>
      <w:r w:rsidRPr="00D773B1">
        <w:rPr>
          <w:rFonts w:cs="Times New Roman"/>
          <w:i/>
          <w:szCs w:val="24"/>
        </w:rPr>
        <w:t>,</w:t>
      </w:r>
      <w:r w:rsidRPr="00D773B1">
        <w:rPr>
          <w:rFonts w:eastAsia="Calibri" w:cs="Times New Roman"/>
          <w:i/>
          <w:szCs w:val="24"/>
        </w:rPr>
        <w:t xml:space="preserve"> kde bydlím, konec června r. 2008 sem v pondělí složil poslední zkoušku, první dva dny brigády a léto začínalo. Středa večer a kamarád přijel na své nové motorce, tomu bublání motoru prostě nešlo odolat, „</w:t>
      </w:r>
      <w:proofErr w:type="spellStart"/>
      <w:r w:rsidRPr="00D773B1">
        <w:rPr>
          <w:rFonts w:eastAsia="Calibri" w:cs="Times New Roman"/>
          <w:i/>
          <w:szCs w:val="24"/>
        </w:rPr>
        <w:t>pujč</w:t>
      </w:r>
      <w:proofErr w:type="spellEnd"/>
      <w:r w:rsidRPr="00D773B1">
        <w:rPr>
          <w:rFonts w:eastAsia="Calibri" w:cs="Times New Roman"/>
          <w:i/>
          <w:szCs w:val="24"/>
        </w:rPr>
        <w:t xml:space="preserve"> mi ji, vždyť se projedu jen tady po městě.“ Nejel sem rychle, ani tam kde to neznám, jel sem cestou, kde se nemůže nic stát. Přesně nevím proč (nepamatuji si den nehody ani následující tři dny), ale dostal sem smyk (pro všechny nepochopitelná situace) a motorka se zarazila o obrubník, já vyletěl a bohužel se mi celé tělo zastavilo hlavou o strom, jediný náraz ale stačil.</w:t>
      </w:r>
      <w:r w:rsidRPr="00D773B1">
        <w:rPr>
          <w:rFonts w:cs="Times New Roman"/>
          <w:i/>
          <w:szCs w:val="24"/>
        </w:rPr>
        <w:t>“</w:t>
      </w:r>
    </w:p>
    <w:p w:rsidR="00D773B1" w:rsidRPr="00D773B1" w:rsidRDefault="00D773B1" w:rsidP="0038550A">
      <w:pPr>
        <w:pStyle w:val="rozhovor"/>
      </w:pPr>
      <w:r w:rsidRPr="00D773B1">
        <w:t>Kdo ji zavinil?</w:t>
      </w:r>
    </w:p>
    <w:p w:rsidR="00D773B1" w:rsidRPr="00D773B1" w:rsidRDefault="00D773B1" w:rsidP="00D773B1">
      <w:pPr>
        <w:rPr>
          <w:rFonts w:eastAsia="Calibri" w:cs="Times New Roman"/>
          <w:i/>
          <w:szCs w:val="24"/>
        </w:rPr>
      </w:pPr>
      <w:r w:rsidRPr="00D773B1">
        <w:rPr>
          <w:rFonts w:cs="Times New Roman"/>
          <w:i/>
          <w:szCs w:val="24"/>
        </w:rPr>
        <w:t>„</w:t>
      </w:r>
      <w:r w:rsidRPr="00D773B1">
        <w:rPr>
          <w:rFonts w:eastAsia="Calibri" w:cs="Times New Roman"/>
          <w:i/>
          <w:szCs w:val="24"/>
        </w:rPr>
        <w:t>Celá nehoda byla naprosto moje vina a naštěstí se nestalo nic nikomu jinému.</w:t>
      </w:r>
      <w:r w:rsidRPr="00D773B1">
        <w:rPr>
          <w:rFonts w:cs="Times New Roman"/>
          <w:i/>
          <w:szCs w:val="24"/>
        </w:rPr>
        <w:t>“</w:t>
      </w:r>
    </w:p>
    <w:p w:rsidR="00D773B1" w:rsidRPr="00D773B1" w:rsidRDefault="00D773B1" w:rsidP="0038550A">
      <w:pPr>
        <w:pStyle w:val="rozhovor"/>
      </w:pPr>
      <w:r w:rsidRPr="00D773B1">
        <w:t xml:space="preserve">Co si z ní pamatujete?  Co to bylo za den? </w:t>
      </w:r>
    </w:p>
    <w:p w:rsidR="00D773B1" w:rsidRPr="00D773B1" w:rsidRDefault="00D773B1" w:rsidP="00D773B1">
      <w:pPr>
        <w:rPr>
          <w:rFonts w:eastAsia="Calibri" w:cs="Times New Roman"/>
          <w:i/>
          <w:szCs w:val="24"/>
        </w:rPr>
      </w:pPr>
      <w:r>
        <w:rPr>
          <w:rFonts w:cs="Times New Roman"/>
          <w:i/>
          <w:szCs w:val="24"/>
        </w:rPr>
        <w:t>„</w:t>
      </w:r>
      <w:r w:rsidRPr="00D773B1">
        <w:rPr>
          <w:rFonts w:eastAsia="Calibri" w:cs="Times New Roman"/>
          <w:i/>
          <w:szCs w:val="24"/>
        </w:rPr>
        <w:t>Život je boj a musí se brát tak, jak přichází.</w:t>
      </w:r>
      <w:r>
        <w:rPr>
          <w:rFonts w:cs="Times New Roman"/>
          <w:i/>
          <w:szCs w:val="24"/>
        </w:rPr>
        <w:t>“</w:t>
      </w:r>
    </w:p>
    <w:p w:rsidR="00D773B1" w:rsidRDefault="00D773B1" w:rsidP="0038550A">
      <w:pPr>
        <w:pStyle w:val="rozhovor"/>
      </w:pPr>
      <w:r w:rsidRPr="00D773B1">
        <w:t xml:space="preserve">Po probuzení po operaci jste si uvědomil, že už nic nebude jako </w:t>
      </w:r>
      <w:proofErr w:type="gramStart"/>
      <w:r w:rsidRPr="00D773B1">
        <w:t>dřív...</w:t>
      </w:r>
      <w:proofErr w:type="gramEnd"/>
      <w:r w:rsidRPr="00D773B1">
        <w:t xml:space="preserve"> Přesto ale jste život nevzdal, na fotkác</w:t>
      </w:r>
      <w:r>
        <w:t>h se směj</w:t>
      </w:r>
      <w:r w:rsidR="00330EC2">
        <w:t>e</w:t>
      </w:r>
      <w:r>
        <w:t xml:space="preserve">te, působíte </w:t>
      </w:r>
      <w:proofErr w:type="gramStart"/>
      <w:r>
        <w:t>spokojeně.</w:t>
      </w:r>
      <w:r w:rsidRPr="00D773B1">
        <w:t>..</w:t>
      </w:r>
      <w:proofErr w:type="gramEnd"/>
      <w:r>
        <w:t xml:space="preserve"> K</w:t>
      </w:r>
      <w:r w:rsidRPr="00D773B1">
        <w:t>de člověk vezme tu sílu, aby šel dál</w:t>
      </w:r>
      <w:r>
        <w:t>?</w:t>
      </w:r>
    </w:p>
    <w:p w:rsidR="00D773B1" w:rsidRPr="00D773B1" w:rsidRDefault="00D773B1" w:rsidP="00D773B1">
      <w:pPr>
        <w:rPr>
          <w:rFonts w:cs="Times New Roman"/>
          <w:i/>
          <w:szCs w:val="24"/>
        </w:rPr>
      </w:pPr>
      <w:r w:rsidRPr="00D773B1">
        <w:rPr>
          <w:rFonts w:cs="Times New Roman"/>
          <w:i/>
          <w:szCs w:val="24"/>
        </w:rPr>
        <w:t>„V</w:t>
      </w:r>
      <w:r w:rsidRPr="00D773B1">
        <w:rPr>
          <w:rFonts w:eastAsia="Calibri" w:cs="Times New Roman"/>
          <w:i/>
          <w:szCs w:val="24"/>
        </w:rPr>
        <w:t xml:space="preserve"> tomhle </w:t>
      </w:r>
      <w:r>
        <w:rPr>
          <w:rFonts w:cs="Times New Roman"/>
          <w:i/>
          <w:szCs w:val="24"/>
        </w:rPr>
        <w:t>j</w:t>
      </w:r>
      <w:r w:rsidRPr="00D773B1">
        <w:rPr>
          <w:rFonts w:eastAsia="Calibri" w:cs="Times New Roman"/>
          <w:i/>
          <w:szCs w:val="24"/>
        </w:rPr>
        <w:t xml:space="preserve">sem měl oproti svým </w:t>
      </w:r>
      <w:proofErr w:type="spellStart"/>
      <w:r w:rsidRPr="00D773B1">
        <w:rPr>
          <w:rFonts w:eastAsia="Calibri" w:cs="Times New Roman"/>
          <w:i/>
          <w:szCs w:val="24"/>
        </w:rPr>
        <w:t>spolupacientům</w:t>
      </w:r>
      <w:proofErr w:type="spellEnd"/>
      <w:r w:rsidRPr="00D773B1">
        <w:rPr>
          <w:rFonts w:eastAsia="Calibri" w:cs="Times New Roman"/>
          <w:i/>
          <w:szCs w:val="24"/>
        </w:rPr>
        <w:t xml:space="preserve"> velkou výhodu</w:t>
      </w:r>
      <w:r w:rsidR="00330EC2">
        <w:rPr>
          <w:rFonts w:eastAsia="Calibri" w:cs="Times New Roman"/>
          <w:i/>
          <w:szCs w:val="24"/>
        </w:rPr>
        <w:t>,</w:t>
      </w:r>
      <w:r w:rsidRPr="00D773B1">
        <w:rPr>
          <w:rFonts w:eastAsia="Calibri" w:cs="Times New Roman"/>
          <w:i/>
          <w:szCs w:val="24"/>
        </w:rPr>
        <w:t xml:space="preserve"> jak sem později zjistil. Měl sem od první sekundy absolutní podporu od celé rodiny, přítelkyně, kamarádů i širšího okolí. Když tomu přidáte pozitivní přístup, tak to jde</w:t>
      </w:r>
      <w:r w:rsidRPr="00D773B1">
        <w:rPr>
          <w:rFonts w:cs="Times New Roman"/>
          <w:i/>
          <w:szCs w:val="24"/>
        </w:rPr>
        <w:t>.“</w:t>
      </w:r>
      <w:commentRangeEnd w:id="3"/>
      <w:r w:rsidR="00635464">
        <w:rPr>
          <w:rStyle w:val="Odkaznakoment"/>
        </w:rPr>
        <w:commentReference w:id="3"/>
      </w:r>
    </w:p>
    <w:p w:rsidR="00D773B1" w:rsidRDefault="00D773B1" w:rsidP="0038550A">
      <w:pPr>
        <w:pStyle w:val="rozhovor"/>
      </w:pPr>
      <w:r w:rsidRPr="00D773B1">
        <w:t>Kdo Vám n</w:t>
      </w:r>
      <w:r>
        <w:t>ejvíce pomohl? Kdo při Vás stál? Co bolelo úplně nejvíc?</w:t>
      </w:r>
      <w:r w:rsidRPr="00D773B1">
        <w:t xml:space="preserve"> </w:t>
      </w:r>
      <w:r>
        <w:t>Jak na duši</w:t>
      </w:r>
      <w:r w:rsidR="00330EC2">
        <w:t>,</w:t>
      </w:r>
      <w:r>
        <w:t xml:space="preserve"> tak i na těle…</w:t>
      </w:r>
      <w:r w:rsidRPr="00D773B1">
        <w:t xml:space="preserve"> </w:t>
      </w:r>
    </w:p>
    <w:p w:rsidR="00D773B1" w:rsidRPr="00D773B1" w:rsidRDefault="00D773B1" w:rsidP="00D773B1">
      <w:pPr>
        <w:rPr>
          <w:rFonts w:eastAsia="Calibri" w:cs="Times New Roman"/>
          <w:i/>
          <w:szCs w:val="24"/>
        </w:rPr>
      </w:pPr>
      <w:r w:rsidRPr="00D773B1">
        <w:rPr>
          <w:rFonts w:cs="Times New Roman"/>
          <w:b/>
          <w:i/>
          <w:szCs w:val="24"/>
        </w:rPr>
        <w:t>„</w:t>
      </w:r>
      <w:r w:rsidRPr="00D773B1">
        <w:rPr>
          <w:rFonts w:eastAsia="Calibri" w:cs="Times New Roman"/>
          <w:i/>
          <w:szCs w:val="24"/>
        </w:rPr>
        <w:t>Tělesnou bolest jsem od nehody měl minimální a byla a je pro mě spíš rozkoší, když ztratí člověk 70 % tělesných pocitů</w:t>
      </w:r>
      <w:r w:rsidRPr="00D773B1">
        <w:rPr>
          <w:rFonts w:cs="Times New Roman"/>
          <w:i/>
          <w:szCs w:val="24"/>
        </w:rPr>
        <w:t>,</w:t>
      </w:r>
      <w:r w:rsidRPr="00D773B1">
        <w:rPr>
          <w:rFonts w:eastAsia="Calibri" w:cs="Times New Roman"/>
          <w:i/>
          <w:szCs w:val="24"/>
        </w:rPr>
        <w:t xml:space="preserve"> je lepší cítit bolest než nic. Duševně mě nejvíc bolelo vědomí, že jsem svému nejbližšímu okolí výrazně ztížil život.</w:t>
      </w:r>
      <w:r w:rsidRPr="00D773B1">
        <w:rPr>
          <w:rFonts w:cs="Times New Roman"/>
          <w:i/>
          <w:szCs w:val="24"/>
        </w:rPr>
        <w:t>“</w:t>
      </w:r>
    </w:p>
    <w:p w:rsidR="00D773B1" w:rsidRPr="00D773B1" w:rsidRDefault="00D773B1" w:rsidP="0038550A">
      <w:pPr>
        <w:pStyle w:val="rozhovor"/>
      </w:pPr>
      <w:r w:rsidRPr="00D773B1">
        <w:t xml:space="preserve">Jaký sport Vás nejvíce baví </w:t>
      </w:r>
      <w:r>
        <w:t xml:space="preserve">a co </w:t>
      </w:r>
      <w:r w:rsidRPr="00D773B1">
        <w:t>Vám sport dává? Jak často trénujete? Co Vám udělalo ve sportu největší radost?</w:t>
      </w:r>
    </w:p>
    <w:p w:rsidR="001D64CB" w:rsidRDefault="00D773B1" w:rsidP="00785DEE">
      <w:pPr>
        <w:rPr>
          <w:rFonts w:cs="Times New Roman"/>
          <w:i/>
          <w:szCs w:val="24"/>
        </w:rPr>
      </w:pPr>
      <w:r>
        <w:rPr>
          <w:rFonts w:cs="Times New Roman"/>
          <w:i/>
          <w:szCs w:val="24"/>
        </w:rPr>
        <w:lastRenderedPageBreak/>
        <w:t>„</w:t>
      </w:r>
      <w:r w:rsidRPr="00D773B1">
        <w:rPr>
          <w:rFonts w:eastAsia="Calibri" w:cs="Times New Roman"/>
          <w:i/>
          <w:szCs w:val="24"/>
        </w:rPr>
        <w:t xml:space="preserve">V Brně letos vznikl tým </w:t>
      </w:r>
      <w:proofErr w:type="spellStart"/>
      <w:r w:rsidRPr="00D773B1">
        <w:rPr>
          <w:rFonts w:eastAsia="Calibri" w:cs="Times New Roman"/>
          <w:i/>
          <w:szCs w:val="24"/>
        </w:rPr>
        <w:t>Quadrugby</w:t>
      </w:r>
      <w:proofErr w:type="spellEnd"/>
      <w:r w:rsidRPr="00D773B1">
        <w:rPr>
          <w:rFonts w:eastAsia="Calibri" w:cs="Times New Roman"/>
          <w:i/>
          <w:szCs w:val="24"/>
        </w:rPr>
        <w:t xml:space="preserve"> a já jsem jeho součástí. Velice mě tento sport naplňuje. Je to kolektivní míčová hra na speciálních vozících. Hráč musí mít zdravotní postižení alespoň 3 končetin. Trénujeme každý čtvrtek a 4x do roka máme víkendové akce, kde každý tým hraje s každým. Také máme víkendová soustředění.</w:t>
      </w:r>
      <w:r>
        <w:rPr>
          <w:rFonts w:cs="Times New Roman"/>
          <w:i/>
          <w:szCs w:val="24"/>
        </w:rPr>
        <w:t>“</w:t>
      </w:r>
    </w:p>
    <w:p w:rsidR="00D773B1" w:rsidRPr="0038550A" w:rsidRDefault="0000251B" w:rsidP="0038550A">
      <w:pPr>
        <w:pStyle w:val="rozhovor"/>
        <w:rPr>
          <w:b w:val="0"/>
          <w:u w:val="single"/>
        </w:rPr>
      </w:pPr>
      <w:r w:rsidRPr="0038550A">
        <w:rPr>
          <w:b w:val="0"/>
          <w:u w:val="single"/>
        </w:rPr>
        <w:t xml:space="preserve">Ukázka mých poznámek, </w:t>
      </w:r>
      <w:r w:rsidR="00330EC2">
        <w:rPr>
          <w:b w:val="0"/>
          <w:u w:val="single"/>
        </w:rPr>
        <w:t>místy</w:t>
      </w:r>
      <w:r w:rsidRPr="0038550A">
        <w:rPr>
          <w:b w:val="0"/>
          <w:u w:val="single"/>
        </w:rPr>
        <w:t xml:space="preserve"> již trochu upravené, do srozumiteln</w:t>
      </w:r>
      <w:r w:rsidR="00330EC2">
        <w:rPr>
          <w:b w:val="0"/>
          <w:u w:val="single"/>
        </w:rPr>
        <w:t>ější</w:t>
      </w:r>
      <w:r w:rsidRPr="0038550A">
        <w:rPr>
          <w:b w:val="0"/>
          <w:u w:val="single"/>
        </w:rPr>
        <w:t xml:space="preserve"> formy:</w:t>
      </w:r>
    </w:p>
    <w:p w:rsidR="0000251B" w:rsidRDefault="0000251B" w:rsidP="0039585E">
      <w:pPr>
        <w:suppressAutoHyphens/>
        <w:spacing w:after="0"/>
        <w:rPr>
          <w:rFonts w:cs="Times New Roman"/>
          <w:i/>
          <w:szCs w:val="24"/>
        </w:rPr>
      </w:pPr>
      <w:r w:rsidRPr="0000251B">
        <w:rPr>
          <w:rFonts w:cs="Times New Roman"/>
          <w:b/>
          <w:szCs w:val="24"/>
        </w:rPr>
        <w:t>Rehabilitační péče</w:t>
      </w:r>
      <w:r w:rsidRPr="0000251B">
        <w:rPr>
          <w:rFonts w:cs="Times New Roman"/>
          <w:szCs w:val="24"/>
        </w:rPr>
        <w:t xml:space="preserve"> – </w:t>
      </w:r>
      <w:r w:rsidRPr="0000251B">
        <w:rPr>
          <w:rFonts w:cs="Times New Roman"/>
          <w:i/>
          <w:szCs w:val="24"/>
        </w:rPr>
        <w:t xml:space="preserve">rehabilitace od června až do února. První tři týdny v nemocnici. Týden na aru, 14 dní na spinální jednotce, 7 </w:t>
      </w:r>
      <w:proofErr w:type="spellStart"/>
      <w:r w:rsidRPr="0000251B">
        <w:rPr>
          <w:rFonts w:cs="Times New Roman"/>
          <w:i/>
          <w:szCs w:val="24"/>
        </w:rPr>
        <w:t>měcíců</w:t>
      </w:r>
      <w:proofErr w:type="spellEnd"/>
      <w:r w:rsidRPr="0000251B">
        <w:rPr>
          <w:rFonts w:cs="Times New Roman"/>
          <w:i/>
          <w:szCs w:val="24"/>
        </w:rPr>
        <w:t xml:space="preserve"> v rehabilitačním centru v Luži, potom 4 až 5 měsíců ambulantně nebo na 14 dní na pobytu v nemocnici nebo v Parapleti, potom v Luži na měsíc a</w:t>
      </w:r>
      <w:r w:rsidR="00330EC2">
        <w:rPr>
          <w:rFonts w:cs="Times New Roman"/>
          <w:i/>
          <w:szCs w:val="24"/>
        </w:rPr>
        <w:t xml:space="preserve"> půl, potom nástup do školy a pů</w:t>
      </w:r>
      <w:r w:rsidRPr="0000251B">
        <w:rPr>
          <w:rFonts w:cs="Times New Roman"/>
          <w:i/>
          <w:szCs w:val="24"/>
        </w:rPr>
        <w:t>l roku ambulant</w:t>
      </w:r>
      <w:r w:rsidR="00330EC2">
        <w:rPr>
          <w:rFonts w:cs="Times New Roman"/>
          <w:i/>
          <w:szCs w:val="24"/>
        </w:rPr>
        <w:t>ní rehabilitace. Následně s rehabilitacemi přestal a potom rehabilitoval až v létě v</w:t>
      </w:r>
      <w:r w:rsidR="0039585E">
        <w:rPr>
          <w:rFonts w:cs="Times New Roman"/>
          <w:i/>
          <w:szCs w:val="24"/>
        </w:rPr>
        <w:t> </w:t>
      </w:r>
      <w:proofErr w:type="gramStart"/>
      <w:r w:rsidR="00330EC2">
        <w:rPr>
          <w:rFonts w:cs="Times New Roman"/>
          <w:i/>
          <w:szCs w:val="24"/>
        </w:rPr>
        <w:t>Luži</w:t>
      </w:r>
      <w:proofErr w:type="gramEnd"/>
      <w:r w:rsidR="0039585E">
        <w:rPr>
          <w:rFonts w:cs="Times New Roman"/>
          <w:i/>
          <w:szCs w:val="24"/>
        </w:rPr>
        <w:t>.</w:t>
      </w:r>
      <w:r w:rsidR="00330EC2">
        <w:rPr>
          <w:rFonts w:cs="Times New Roman"/>
          <w:i/>
          <w:szCs w:val="24"/>
        </w:rPr>
        <w:t xml:space="preserve"> </w:t>
      </w:r>
      <w:r w:rsidRPr="0000251B">
        <w:rPr>
          <w:rFonts w:cs="Times New Roman"/>
          <w:i/>
          <w:szCs w:val="24"/>
        </w:rPr>
        <w:t xml:space="preserve">První rok </w:t>
      </w:r>
      <w:r w:rsidR="00330EC2">
        <w:rPr>
          <w:rFonts w:cs="Times New Roman"/>
          <w:i/>
          <w:szCs w:val="24"/>
        </w:rPr>
        <w:t xml:space="preserve">měl </w:t>
      </w:r>
      <w:r w:rsidRPr="0000251B">
        <w:rPr>
          <w:rFonts w:cs="Times New Roman"/>
          <w:i/>
          <w:szCs w:val="24"/>
        </w:rPr>
        <w:t xml:space="preserve">intenzivní rehabilitace, </w:t>
      </w:r>
      <w:r w:rsidR="00330EC2">
        <w:rPr>
          <w:rFonts w:cs="Times New Roman"/>
          <w:i/>
          <w:szCs w:val="24"/>
        </w:rPr>
        <w:t>střídavě rehabilitoval v nemocnici a</w:t>
      </w:r>
      <w:r w:rsidRPr="0000251B">
        <w:rPr>
          <w:rFonts w:cs="Times New Roman"/>
          <w:i/>
          <w:szCs w:val="24"/>
        </w:rPr>
        <w:t xml:space="preserve"> na poliklinice - hodinu na lehátku, hodinu nějaká aktivní činnost (2x týdně)</w:t>
      </w:r>
      <w:r w:rsidR="00330EC2">
        <w:rPr>
          <w:rFonts w:cs="Times New Roman"/>
          <w:i/>
          <w:szCs w:val="24"/>
        </w:rPr>
        <w:t xml:space="preserve"> a to vše</w:t>
      </w:r>
      <w:r w:rsidRPr="0000251B">
        <w:rPr>
          <w:rFonts w:cs="Times New Roman"/>
          <w:i/>
          <w:szCs w:val="24"/>
        </w:rPr>
        <w:t xml:space="preserve"> současně se školou</w:t>
      </w:r>
      <w:r w:rsidR="00330EC2">
        <w:rPr>
          <w:rFonts w:cs="Times New Roman"/>
          <w:i/>
          <w:szCs w:val="24"/>
        </w:rPr>
        <w:t xml:space="preserve"> – běžné presenční studium</w:t>
      </w:r>
      <w:r w:rsidRPr="0000251B">
        <w:rPr>
          <w:rFonts w:cs="Times New Roman"/>
          <w:i/>
          <w:szCs w:val="24"/>
        </w:rPr>
        <w:t xml:space="preserve">. Nyní </w:t>
      </w:r>
      <w:r w:rsidR="0039585E">
        <w:rPr>
          <w:rFonts w:cs="Times New Roman"/>
          <w:i/>
          <w:szCs w:val="24"/>
        </w:rPr>
        <w:t>dvakrát</w:t>
      </w:r>
      <w:r w:rsidRPr="0000251B">
        <w:rPr>
          <w:rFonts w:cs="Times New Roman"/>
          <w:i/>
          <w:szCs w:val="24"/>
        </w:rPr>
        <w:t xml:space="preserve"> </w:t>
      </w:r>
      <w:r w:rsidR="0039585E" w:rsidRPr="0000251B">
        <w:rPr>
          <w:rFonts w:cs="Times New Roman"/>
          <w:i/>
          <w:szCs w:val="24"/>
        </w:rPr>
        <w:t xml:space="preserve">ročně </w:t>
      </w:r>
      <w:r w:rsidR="0039585E">
        <w:rPr>
          <w:rFonts w:cs="Times New Roman"/>
          <w:i/>
          <w:szCs w:val="24"/>
        </w:rPr>
        <w:t xml:space="preserve">jezdí </w:t>
      </w:r>
      <w:r w:rsidRPr="0000251B">
        <w:rPr>
          <w:rFonts w:cs="Times New Roman"/>
          <w:i/>
          <w:szCs w:val="24"/>
        </w:rPr>
        <w:t>na</w:t>
      </w:r>
      <w:r w:rsidR="0039585E">
        <w:rPr>
          <w:rFonts w:cs="Times New Roman"/>
          <w:i/>
          <w:szCs w:val="24"/>
        </w:rPr>
        <w:t xml:space="preserve"> čtrnáctidenní rehabilitační pobyt s centrem</w:t>
      </w:r>
      <w:r w:rsidRPr="0000251B">
        <w:rPr>
          <w:rFonts w:cs="Times New Roman"/>
          <w:i/>
          <w:szCs w:val="24"/>
        </w:rPr>
        <w:t xml:space="preserve"> </w:t>
      </w:r>
      <w:proofErr w:type="spellStart"/>
      <w:r w:rsidRPr="0000251B">
        <w:rPr>
          <w:rFonts w:cs="Times New Roman"/>
          <w:i/>
          <w:szCs w:val="24"/>
        </w:rPr>
        <w:t>Praple</w:t>
      </w:r>
      <w:proofErr w:type="spellEnd"/>
      <w:r w:rsidRPr="0000251B">
        <w:rPr>
          <w:rFonts w:cs="Times New Roman"/>
          <w:i/>
          <w:szCs w:val="24"/>
        </w:rPr>
        <w:t xml:space="preserve"> a do </w:t>
      </w:r>
      <w:proofErr w:type="gramStart"/>
      <w:r w:rsidRPr="0000251B">
        <w:rPr>
          <w:rFonts w:cs="Times New Roman"/>
          <w:i/>
          <w:szCs w:val="24"/>
        </w:rPr>
        <w:t>Luž</w:t>
      </w:r>
      <w:r w:rsidR="0039585E">
        <w:rPr>
          <w:rFonts w:cs="Times New Roman"/>
          <w:i/>
          <w:szCs w:val="24"/>
        </w:rPr>
        <w:t>e</w:t>
      </w:r>
      <w:proofErr w:type="gramEnd"/>
      <w:r w:rsidR="0039585E">
        <w:rPr>
          <w:rFonts w:cs="Times New Roman"/>
          <w:i/>
          <w:szCs w:val="24"/>
        </w:rPr>
        <w:t xml:space="preserve"> každý rok v létě na měsíc až měsíc a půl.</w:t>
      </w:r>
      <w:r w:rsidRPr="0000251B">
        <w:rPr>
          <w:rFonts w:cs="Times New Roman"/>
          <w:i/>
          <w:szCs w:val="24"/>
        </w:rPr>
        <w:t xml:space="preserve"> </w:t>
      </w:r>
      <w:r w:rsidR="0039585E">
        <w:rPr>
          <w:rFonts w:cs="Times New Roman"/>
          <w:i/>
          <w:szCs w:val="24"/>
        </w:rPr>
        <w:t>R</w:t>
      </w:r>
      <w:r w:rsidRPr="0000251B">
        <w:rPr>
          <w:rFonts w:cs="Times New Roman"/>
          <w:i/>
          <w:szCs w:val="24"/>
        </w:rPr>
        <w:t>ehabilitace</w:t>
      </w:r>
      <w:r w:rsidR="0039585E">
        <w:rPr>
          <w:rFonts w:cs="Times New Roman"/>
          <w:i/>
          <w:szCs w:val="24"/>
        </w:rPr>
        <w:t xml:space="preserve"> tam pobíhají</w:t>
      </w:r>
      <w:r w:rsidRPr="0000251B">
        <w:rPr>
          <w:rFonts w:cs="Times New Roman"/>
          <w:i/>
          <w:szCs w:val="24"/>
        </w:rPr>
        <w:t xml:space="preserve"> denně od</w:t>
      </w:r>
      <w:r w:rsidR="0039585E">
        <w:rPr>
          <w:rFonts w:cs="Times New Roman"/>
          <w:i/>
          <w:szCs w:val="24"/>
        </w:rPr>
        <w:t xml:space="preserve"> rána asi do čtyř hodin odpoledne. Jsou tam různá cvičení s fy</w:t>
      </w:r>
      <w:r w:rsidRPr="0000251B">
        <w:rPr>
          <w:rFonts w:cs="Times New Roman"/>
          <w:i/>
          <w:szCs w:val="24"/>
        </w:rPr>
        <w:t>zioterap</w:t>
      </w:r>
      <w:r w:rsidR="0039585E">
        <w:rPr>
          <w:rFonts w:cs="Times New Roman"/>
          <w:i/>
          <w:szCs w:val="24"/>
        </w:rPr>
        <w:t>e</w:t>
      </w:r>
      <w:r w:rsidRPr="0000251B">
        <w:rPr>
          <w:rFonts w:cs="Times New Roman"/>
          <w:i/>
          <w:szCs w:val="24"/>
        </w:rPr>
        <w:t xml:space="preserve">utem, ergoterapie – hodně práce s rukama, jemná motorika, </w:t>
      </w:r>
      <w:r w:rsidR="0039585E">
        <w:rPr>
          <w:rFonts w:cs="Times New Roman"/>
          <w:i/>
          <w:szCs w:val="24"/>
        </w:rPr>
        <w:t xml:space="preserve">také jsou tam </w:t>
      </w:r>
      <w:r w:rsidRPr="0000251B">
        <w:rPr>
          <w:rFonts w:cs="Times New Roman"/>
          <w:i/>
          <w:szCs w:val="24"/>
        </w:rPr>
        <w:t>zaměřen</w:t>
      </w:r>
      <w:r w:rsidR="0039585E">
        <w:rPr>
          <w:rFonts w:cs="Times New Roman"/>
          <w:i/>
          <w:szCs w:val="24"/>
        </w:rPr>
        <w:t>i</w:t>
      </w:r>
      <w:r w:rsidRPr="0000251B">
        <w:rPr>
          <w:rFonts w:cs="Times New Roman"/>
          <w:i/>
          <w:szCs w:val="24"/>
        </w:rPr>
        <w:t xml:space="preserve"> na sebeobsluhu</w:t>
      </w:r>
      <w:r w:rsidR="0039585E">
        <w:rPr>
          <w:rFonts w:cs="Times New Roman"/>
          <w:i/>
          <w:szCs w:val="24"/>
        </w:rPr>
        <w:t>. Dále b</w:t>
      </w:r>
      <w:r w:rsidRPr="0000251B">
        <w:rPr>
          <w:rFonts w:cs="Times New Roman"/>
          <w:i/>
          <w:szCs w:val="24"/>
        </w:rPr>
        <w:t>azén – cvičení, plavání, perličková lázeň, celková, nebo jen na některé části těla, masáže – ty jsou většinou bohužel placené, i přesto že by byly hodně potřeba</w:t>
      </w:r>
      <w:r w:rsidR="0039585E">
        <w:rPr>
          <w:rFonts w:cs="Times New Roman"/>
          <w:i/>
          <w:szCs w:val="24"/>
        </w:rPr>
        <w:t>. Zkouší si</w:t>
      </w:r>
      <w:r w:rsidRPr="0000251B">
        <w:rPr>
          <w:rFonts w:cs="Times New Roman"/>
          <w:i/>
          <w:szCs w:val="24"/>
        </w:rPr>
        <w:t xml:space="preserve"> chození, </w:t>
      </w:r>
      <w:r w:rsidR="0039585E">
        <w:rPr>
          <w:rFonts w:cs="Times New Roman"/>
          <w:i/>
          <w:szCs w:val="24"/>
        </w:rPr>
        <w:t xml:space="preserve">a je zde možnost pomoci tzv. </w:t>
      </w:r>
      <w:r w:rsidRPr="0000251B">
        <w:rPr>
          <w:rFonts w:cs="Times New Roman"/>
          <w:i/>
          <w:szCs w:val="24"/>
        </w:rPr>
        <w:t>sociální po</w:t>
      </w:r>
      <w:r w:rsidR="0039585E">
        <w:rPr>
          <w:rFonts w:cs="Times New Roman"/>
          <w:i/>
          <w:szCs w:val="24"/>
        </w:rPr>
        <w:t>dpora – vyřizování některých věcí</w:t>
      </w:r>
      <w:r w:rsidRPr="0000251B">
        <w:rPr>
          <w:rFonts w:cs="Times New Roman"/>
          <w:i/>
          <w:szCs w:val="24"/>
        </w:rPr>
        <w:t xml:space="preserve"> co člověk nemá zařízené</w:t>
      </w:r>
      <w:r w:rsidR="0039585E">
        <w:rPr>
          <w:rFonts w:cs="Times New Roman"/>
          <w:i/>
          <w:szCs w:val="24"/>
        </w:rPr>
        <w:t xml:space="preserve"> a sám nezvládne. Jízda na koni – hippoterapie. Je zde také zařazen občas </w:t>
      </w:r>
      <w:r w:rsidRPr="0000251B">
        <w:rPr>
          <w:rFonts w:cs="Times New Roman"/>
          <w:i/>
          <w:szCs w:val="24"/>
        </w:rPr>
        <w:t>sport</w:t>
      </w:r>
      <w:r w:rsidR="0039585E">
        <w:rPr>
          <w:rFonts w:cs="Times New Roman"/>
          <w:i/>
          <w:szCs w:val="24"/>
        </w:rPr>
        <w:t xml:space="preserve"> jako například </w:t>
      </w:r>
      <w:r w:rsidRPr="0000251B">
        <w:rPr>
          <w:rFonts w:cs="Times New Roman"/>
          <w:i/>
          <w:szCs w:val="24"/>
        </w:rPr>
        <w:t>kolo.</w:t>
      </w:r>
    </w:p>
    <w:p w:rsidR="0000251B" w:rsidRDefault="0000251B" w:rsidP="0000251B">
      <w:pPr>
        <w:suppressAutoHyphens/>
        <w:spacing w:after="0"/>
        <w:jc w:val="both"/>
        <w:rPr>
          <w:rFonts w:cs="Times New Roman"/>
          <w:i/>
          <w:szCs w:val="24"/>
        </w:rPr>
      </w:pPr>
      <w:r w:rsidRPr="0000251B">
        <w:rPr>
          <w:rFonts w:cs="Times New Roman"/>
          <w:b/>
          <w:szCs w:val="24"/>
        </w:rPr>
        <w:t>Kompenzační pomůcky</w:t>
      </w:r>
      <w:r w:rsidRPr="0000251B">
        <w:rPr>
          <w:rFonts w:cs="Times New Roman"/>
          <w:szCs w:val="24"/>
        </w:rPr>
        <w:t xml:space="preserve"> –</w:t>
      </w:r>
      <w:r w:rsidRPr="0000251B">
        <w:rPr>
          <w:rFonts w:cs="Times New Roman"/>
          <w:i/>
          <w:szCs w:val="24"/>
        </w:rPr>
        <w:t xml:space="preserve"> elektrický vozík, mechanický aktivní invalidní vozík, stabilizační dlahy na stání při rehabilitaci, </w:t>
      </w:r>
      <w:proofErr w:type="spellStart"/>
      <w:r w:rsidRPr="0000251B">
        <w:rPr>
          <w:rFonts w:cs="Times New Roman"/>
          <w:i/>
          <w:szCs w:val="24"/>
        </w:rPr>
        <w:t>peronální</w:t>
      </w:r>
      <w:proofErr w:type="spellEnd"/>
      <w:r w:rsidRPr="0000251B">
        <w:rPr>
          <w:rFonts w:cs="Times New Roman"/>
          <w:i/>
          <w:szCs w:val="24"/>
        </w:rPr>
        <w:t xml:space="preserve"> dlahy na chodidla, dlaha na ruku na narovnání, </w:t>
      </w:r>
      <w:proofErr w:type="spellStart"/>
      <w:r w:rsidRPr="0000251B">
        <w:rPr>
          <w:rFonts w:cs="Times New Roman"/>
          <w:i/>
          <w:szCs w:val="24"/>
        </w:rPr>
        <w:t>motome</w:t>
      </w:r>
      <w:r w:rsidR="0039585E">
        <w:rPr>
          <w:rFonts w:cs="Times New Roman"/>
          <w:i/>
          <w:szCs w:val="24"/>
        </w:rPr>
        <w:t>d</w:t>
      </w:r>
      <w:proofErr w:type="spellEnd"/>
      <w:r w:rsidRPr="0000251B">
        <w:rPr>
          <w:rFonts w:cs="Times New Roman"/>
          <w:i/>
          <w:szCs w:val="24"/>
        </w:rPr>
        <w:t xml:space="preserve"> měl by denně, používá pouze doma o víkendu, chodítko pouze s dlaham</w:t>
      </w:r>
      <w:r w:rsidR="0039585E">
        <w:rPr>
          <w:rFonts w:cs="Times New Roman"/>
          <w:i/>
          <w:szCs w:val="24"/>
        </w:rPr>
        <w:t>i</w:t>
      </w:r>
      <w:r w:rsidRPr="0000251B">
        <w:rPr>
          <w:rFonts w:cs="Times New Roman"/>
          <w:i/>
          <w:szCs w:val="24"/>
        </w:rPr>
        <w:t>. Auto.</w:t>
      </w:r>
    </w:p>
    <w:p w:rsidR="0000251B" w:rsidRDefault="0000251B" w:rsidP="00CF595D">
      <w:r w:rsidRPr="0038550A">
        <w:t>Poznámek mám</w:t>
      </w:r>
      <w:r w:rsidR="0039585E">
        <w:t xml:space="preserve"> zpracovaných samozřejmě </w:t>
      </w:r>
      <w:r w:rsidRPr="0038550A">
        <w:t>více,</w:t>
      </w:r>
      <w:r w:rsidR="0039585E">
        <w:t xml:space="preserve"> ale</w:t>
      </w:r>
      <w:r w:rsidRPr="0038550A">
        <w:t xml:space="preserve"> nepřepis</w:t>
      </w:r>
      <w:r w:rsidR="0039585E">
        <w:t>ovala jsem</w:t>
      </w:r>
      <w:r w:rsidRPr="0038550A">
        <w:t xml:space="preserve"> je sem všechny.</w:t>
      </w:r>
      <w:r w:rsidR="0039585E">
        <w:t xml:space="preserve"> </w:t>
      </w:r>
      <w:r w:rsidRPr="0038550A">
        <w:t>Respondenta</w:t>
      </w:r>
      <w:r w:rsidR="0039585E">
        <w:t xml:space="preserve"> pro tento zkušební rozhovor</w:t>
      </w:r>
      <w:r w:rsidRPr="0038550A">
        <w:t xml:space="preserve"> jsem zvolila z důvodu rodinného vztahu a jeho ochoty odpovídat na mé otázky.</w:t>
      </w:r>
    </w:p>
    <w:p w:rsidR="00CF595D" w:rsidRPr="0038550A" w:rsidRDefault="00CF595D" w:rsidP="0038550A">
      <w:pPr>
        <w:pStyle w:val="rozhovor"/>
        <w:rPr>
          <w:b w:val="0"/>
        </w:rPr>
      </w:pPr>
    </w:p>
    <w:p w:rsidR="00CF595D" w:rsidRDefault="00CF595D">
      <w:pPr>
        <w:spacing w:line="276" w:lineRule="auto"/>
        <w:ind w:firstLine="0"/>
        <w:rPr>
          <w:rStyle w:val="BakpodnadpisChar"/>
          <w:rFonts w:eastAsia="Calibri"/>
        </w:rPr>
      </w:pPr>
      <w:bookmarkStart w:id="4" w:name="_GoBack"/>
      <w:bookmarkEnd w:id="4"/>
      <w:r>
        <w:rPr>
          <w:rStyle w:val="BakpodnadpisChar"/>
          <w:rFonts w:eastAsia="Calibri"/>
        </w:rPr>
        <w:br w:type="page"/>
      </w:r>
    </w:p>
    <w:p w:rsidR="00925896" w:rsidRDefault="0000251B" w:rsidP="0000251B">
      <w:pPr>
        <w:suppressAutoHyphens/>
        <w:spacing w:after="0"/>
        <w:jc w:val="both"/>
        <w:rPr>
          <w:rStyle w:val="BakpodnadpisChar"/>
          <w:rFonts w:eastAsia="Calibri"/>
        </w:rPr>
      </w:pPr>
      <w:r w:rsidRPr="00925896">
        <w:rPr>
          <w:rStyle w:val="BakpodnadpisChar"/>
          <w:rFonts w:eastAsia="Calibri"/>
        </w:rPr>
        <w:lastRenderedPageBreak/>
        <w:t>Námět k modifikaci výzkumného návrhu na základě předchozího bodu</w:t>
      </w:r>
    </w:p>
    <w:p w:rsidR="0000251B" w:rsidRDefault="0000251B" w:rsidP="0000251B">
      <w:pPr>
        <w:suppressAutoHyphens/>
        <w:spacing w:after="0"/>
        <w:jc w:val="both"/>
        <w:rPr>
          <w:rFonts w:cs="Times New Roman"/>
          <w:szCs w:val="24"/>
        </w:rPr>
      </w:pPr>
      <w:r w:rsidRPr="0000251B">
        <w:rPr>
          <w:rFonts w:cs="Times New Roman"/>
          <w:szCs w:val="24"/>
        </w:rPr>
        <w:t xml:space="preserve">Myslím si, že dle provedeného rozhovoru může můj projekt být bez problémů realizován. Případně bych při rozhovoru </w:t>
      </w:r>
      <w:r>
        <w:rPr>
          <w:rFonts w:cs="Times New Roman"/>
          <w:szCs w:val="24"/>
        </w:rPr>
        <w:t>vynechala otázky, které se úplně netýkají tématu, jako rodina, škola</w:t>
      </w:r>
      <w:r w:rsidR="00253520">
        <w:rPr>
          <w:rFonts w:cs="Times New Roman"/>
          <w:szCs w:val="24"/>
        </w:rPr>
        <w:t>, přá</w:t>
      </w:r>
      <w:r>
        <w:rPr>
          <w:rFonts w:cs="Times New Roman"/>
          <w:szCs w:val="24"/>
        </w:rPr>
        <w:t xml:space="preserve">telé, zaměstnání auto a zaměřila bych se na otázky týkající se úrazu a sportu. </w:t>
      </w:r>
      <w:r w:rsidR="00253520">
        <w:rPr>
          <w:rFonts w:cs="Times New Roman"/>
          <w:szCs w:val="24"/>
        </w:rPr>
        <w:t>To z toho důvodu, aby respondent nebyl po chvíli unaven a já sice měla kvalitní poznámky a záznamy z toho, jak jeho změnu přijalo okolí, ale už bych měla potom odbyté otázky týkající se sportu. Takže tuhle změnu bych udělala, vyškrtala bych otázky méně důležité a zabývala se jimi, jen když na ně přijde samovolně řada. Od prvního respondenta mám spoustu informací, rozhovor probíhal na několikrát a pokaždé na jiný okruh témat. Výhodou tohoto dotazování bylo, že respondent je můj rodinný příbuzný a měl tedy zájem semnou na</w:t>
      </w:r>
      <w:r w:rsidR="000F1AFD">
        <w:rPr>
          <w:rFonts w:cs="Times New Roman"/>
          <w:szCs w:val="24"/>
        </w:rPr>
        <w:t xml:space="preserve"> získávání a poskytování informací k mé</w:t>
      </w:r>
      <w:r w:rsidR="00253520">
        <w:rPr>
          <w:rFonts w:cs="Times New Roman"/>
          <w:szCs w:val="24"/>
        </w:rPr>
        <w:t xml:space="preserve"> bakalářské práci spolupracovat a neměl problém se sdělováním jakýchkoli informací.</w:t>
      </w:r>
    </w:p>
    <w:p w:rsidR="00253520" w:rsidRPr="0000251B" w:rsidRDefault="00253520" w:rsidP="0000251B">
      <w:pPr>
        <w:suppressAutoHyphens/>
        <w:spacing w:after="0"/>
        <w:jc w:val="both"/>
        <w:rPr>
          <w:rFonts w:cs="Times New Roman"/>
          <w:szCs w:val="24"/>
        </w:rPr>
      </w:pPr>
    </w:p>
    <w:p w:rsidR="00925896" w:rsidRDefault="00635464">
      <w:pPr>
        <w:rPr>
          <w:rFonts w:eastAsia="Times New Roman" w:cs="Times New Roman"/>
          <w:b/>
          <w:sz w:val="28"/>
          <w:szCs w:val="28"/>
          <w:lang w:eastAsia="cs-CZ"/>
        </w:rPr>
      </w:pPr>
      <w:ins w:id="5" w:author="Lenka Slepičková" w:date="2013-01-08T17:15:00Z">
        <w:r>
          <w:t>Doporučuji buď přehodnotit cíle výzkumu, tak aby odpovídaly tomu, co ve výzkumu děláte (ptát se tedy například na význam sportu v</w:t>
        </w:r>
      </w:ins>
      <w:ins w:id="6" w:author="Lenka Slepičková" w:date="2013-01-08T17:16:00Z">
        <w:r>
          <w:t> </w:t>
        </w:r>
      </w:ins>
      <w:ins w:id="7" w:author="Lenka Slepičková" w:date="2013-01-08T17:15:00Z">
        <w:r>
          <w:t xml:space="preserve">životě </w:t>
        </w:r>
      </w:ins>
      <w:ins w:id="8" w:author="Lenka Slepičková" w:date="2013-01-08T17:16:00Z">
        <w:r>
          <w:t>lidí s postižením), nebo přehodnotit výzkumnou strategii tak, abyste skutečně mohla postihovat efekt sportu na různé aspekty života.</w:t>
        </w:r>
      </w:ins>
      <w:r w:rsidR="00925896">
        <w:br w:type="page"/>
      </w:r>
    </w:p>
    <w:p w:rsidR="00253520" w:rsidRPr="00925896" w:rsidRDefault="00253520" w:rsidP="00925896">
      <w:pPr>
        <w:pStyle w:val="Bakpodnadpis"/>
      </w:pPr>
      <w:r w:rsidRPr="00925896">
        <w:lastRenderedPageBreak/>
        <w:t>Použitá literatura</w:t>
      </w:r>
    </w:p>
    <w:p w:rsidR="00253520" w:rsidRPr="00253520" w:rsidRDefault="00253520" w:rsidP="00253520">
      <w:pPr>
        <w:numPr>
          <w:ilvl w:val="0"/>
          <w:numId w:val="9"/>
        </w:numPr>
        <w:spacing w:after="0"/>
        <w:rPr>
          <w:rFonts w:cs="Times New Roman"/>
          <w:szCs w:val="24"/>
        </w:rPr>
      </w:pPr>
      <w:r w:rsidRPr="00253520">
        <w:rPr>
          <w:rFonts w:cs="Times New Roman"/>
          <w:szCs w:val="24"/>
        </w:rPr>
        <w:t xml:space="preserve">DÁĎOVÁ, K., ČICHOŇ, R., ŠVARCOVÁ, J., POTMĚŠIL, J. </w:t>
      </w:r>
      <w:r w:rsidRPr="00253520">
        <w:rPr>
          <w:rFonts w:cs="Times New Roman"/>
          <w:i/>
          <w:szCs w:val="24"/>
        </w:rPr>
        <w:t>Klasifikace pro výkonnostní sport tělesně postižených.</w:t>
      </w:r>
      <w:r w:rsidRPr="00253520">
        <w:rPr>
          <w:rFonts w:cs="Times New Roman"/>
          <w:szCs w:val="24"/>
        </w:rPr>
        <w:t xml:space="preserve"> Praha: FTVS UK, 2008, 90 s. ISBN: 978-80-246-1520-2</w:t>
      </w:r>
    </w:p>
    <w:p w:rsidR="00253520" w:rsidRPr="00253520" w:rsidRDefault="00253520" w:rsidP="00253520">
      <w:pPr>
        <w:numPr>
          <w:ilvl w:val="0"/>
          <w:numId w:val="9"/>
        </w:numPr>
        <w:spacing w:after="0"/>
        <w:jc w:val="both"/>
        <w:rPr>
          <w:rFonts w:cs="Times New Roman"/>
          <w:szCs w:val="24"/>
        </w:rPr>
      </w:pPr>
      <w:r w:rsidRPr="00253520">
        <w:rPr>
          <w:rFonts w:cs="Times New Roman"/>
          <w:szCs w:val="24"/>
        </w:rPr>
        <w:t xml:space="preserve">GAVORA, P.: </w:t>
      </w:r>
      <w:r w:rsidRPr="00253520">
        <w:rPr>
          <w:rFonts w:cs="Times New Roman"/>
          <w:i/>
          <w:szCs w:val="24"/>
        </w:rPr>
        <w:t>Úvod do pedagogického výzkumu</w:t>
      </w:r>
      <w:r w:rsidRPr="00253520">
        <w:rPr>
          <w:rFonts w:cs="Times New Roman"/>
          <w:szCs w:val="24"/>
        </w:rPr>
        <w:t xml:space="preserve">. Brno: </w:t>
      </w:r>
      <w:proofErr w:type="spellStart"/>
      <w:r w:rsidRPr="00253520">
        <w:rPr>
          <w:rFonts w:cs="Times New Roman"/>
          <w:szCs w:val="24"/>
        </w:rPr>
        <w:t>Paido</w:t>
      </w:r>
      <w:proofErr w:type="spellEnd"/>
      <w:r w:rsidRPr="00253520">
        <w:rPr>
          <w:rFonts w:cs="Times New Roman"/>
          <w:szCs w:val="24"/>
        </w:rPr>
        <w:t>, 2000. 208 s. ISBN 80-85931-79-6</w:t>
      </w:r>
    </w:p>
    <w:p w:rsidR="00253520" w:rsidRPr="00253520" w:rsidRDefault="00253520" w:rsidP="00253520">
      <w:pPr>
        <w:numPr>
          <w:ilvl w:val="0"/>
          <w:numId w:val="9"/>
        </w:numPr>
        <w:spacing w:after="0"/>
        <w:jc w:val="both"/>
        <w:rPr>
          <w:rFonts w:cs="Times New Roman"/>
          <w:szCs w:val="24"/>
        </w:rPr>
      </w:pPr>
      <w:r w:rsidRPr="00253520">
        <w:rPr>
          <w:rFonts w:cs="Times New Roman"/>
          <w:szCs w:val="24"/>
        </w:rPr>
        <w:t xml:space="preserve">KÁBELE, J. </w:t>
      </w:r>
      <w:r w:rsidRPr="00253520">
        <w:rPr>
          <w:rFonts w:cs="Times New Roman"/>
          <w:i/>
          <w:szCs w:val="24"/>
        </w:rPr>
        <w:t>Sport vozíčkářů</w:t>
      </w:r>
      <w:r w:rsidRPr="00253520">
        <w:rPr>
          <w:rFonts w:cs="Times New Roman"/>
          <w:szCs w:val="24"/>
        </w:rPr>
        <w:t>. 1. vyd. Praha: Olympia, 1992. 196 s. ISBN 80-7033-233-6</w:t>
      </w:r>
    </w:p>
    <w:p w:rsidR="00253520" w:rsidRPr="00253520" w:rsidRDefault="00253520" w:rsidP="00253520">
      <w:pPr>
        <w:numPr>
          <w:ilvl w:val="0"/>
          <w:numId w:val="9"/>
        </w:numPr>
        <w:spacing w:after="0"/>
        <w:rPr>
          <w:rFonts w:cs="Times New Roman"/>
          <w:szCs w:val="24"/>
        </w:rPr>
      </w:pPr>
      <w:r w:rsidRPr="00253520">
        <w:rPr>
          <w:rFonts w:cs="Times New Roman"/>
          <w:szCs w:val="24"/>
        </w:rPr>
        <w:t xml:space="preserve">KAREN P. </w:t>
      </w:r>
      <w:proofErr w:type="spellStart"/>
      <w:r w:rsidRPr="00253520">
        <w:rPr>
          <w:rFonts w:cs="Times New Roman"/>
          <w:szCs w:val="24"/>
        </w:rPr>
        <w:t>DePauw</w:t>
      </w:r>
      <w:proofErr w:type="spellEnd"/>
      <w:r w:rsidRPr="00253520">
        <w:rPr>
          <w:rFonts w:cs="Times New Roman"/>
          <w:szCs w:val="24"/>
        </w:rPr>
        <w:t xml:space="preserve">, SUSAN J. </w:t>
      </w:r>
      <w:proofErr w:type="spellStart"/>
      <w:r w:rsidRPr="00253520">
        <w:rPr>
          <w:rFonts w:cs="Times New Roman"/>
          <w:szCs w:val="24"/>
        </w:rPr>
        <w:t>Gavron</w:t>
      </w:r>
      <w:proofErr w:type="spellEnd"/>
      <w:r w:rsidRPr="00253520">
        <w:rPr>
          <w:rFonts w:cs="Times New Roman"/>
          <w:szCs w:val="24"/>
        </w:rPr>
        <w:t xml:space="preserve">, </w:t>
      </w:r>
      <w:r w:rsidRPr="00253520">
        <w:rPr>
          <w:rFonts w:cs="Times New Roman"/>
          <w:i/>
          <w:szCs w:val="24"/>
        </w:rPr>
        <w:t>Disability and sport.</w:t>
      </w:r>
      <w:r w:rsidRPr="00253520">
        <w:rPr>
          <w:rFonts w:cs="Times New Roman"/>
          <w:szCs w:val="24"/>
        </w:rPr>
        <w:t xml:space="preserve"> Druhé vydání; 1995</w:t>
      </w:r>
    </w:p>
    <w:p w:rsidR="00253520" w:rsidRPr="00253520" w:rsidRDefault="00253520" w:rsidP="00253520">
      <w:pPr>
        <w:numPr>
          <w:ilvl w:val="0"/>
          <w:numId w:val="9"/>
        </w:numPr>
        <w:spacing w:after="0"/>
        <w:rPr>
          <w:rFonts w:cs="Times New Roman"/>
          <w:szCs w:val="24"/>
        </w:rPr>
      </w:pPr>
      <w:r w:rsidRPr="00253520">
        <w:rPr>
          <w:rFonts w:cs="Times New Roman"/>
          <w:szCs w:val="24"/>
        </w:rPr>
        <w:t xml:space="preserve">OPATŘILOVÁ, Dagmar; ZÁMEČNÍKOVÁ, Dana. </w:t>
      </w:r>
      <w:r w:rsidRPr="00253520">
        <w:rPr>
          <w:rFonts w:cs="Times New Roman"/>
          <w:i/>
          <w:iCs/>
          <w:szCs w:val="24"/>
        </w:rPr>
        <w:t>Možnosti speciálně pedagogické podpory u osob s hybným postižením</w:t>
      </w:r>
      <w:r w:rsidRPr="00253520">
        <w:rPr>
          <w:rFonts w:cs="Times New Roman"/>
          <w:szCs w:val="24"/>
        </w:rPr>
        <w:t>. 1. vyd. Brno: Masarykova univerzita, 2008. 180 s. ISBN 9788021045750</w:t>
      </w:r>
    </w:p>
    <w:p w:rsidR="00253520" w:rsidRPr="00253520" w:rsidRDefault="00253520" w:rsidP="00253520">
      <w:pPr>
        <w:numPr>
          <w:ilvl w:val="0"/>
          <w:numId w:val="9"/>
        </w:numPr>
        <w:spacing w:after="0"/>
        <w:rPr>
          <w:rFonts w:cs="Times New Roman"/>
          <w:szCs w:val="24"/>
        </w:rPr>
      </w:pPr>
      <w:r w:rsidRPr="00253520">
        <w:rPr>
          <w:rFonts w:cs="Times New Roman"/>
          <w:szCs w:val="24"/>
        </w:rPr>
        <w:t xml:space="preserve">OPATŘILOVÁ, Dagmar; ZÁMEČNÍKOVÁ, Dana. </w:t>
      </w:r>
      <w:proofErr w:type="spellStart"/>
      <w:r w:rsidRPr="00253520">
        <w:rPr>
          <w:rFonts w:cs="Times New Roman"/>
          <w:i/>
          <w:iCs/>
          <w:szCs w:val="24"/>
        </w:rPr>
        <w:t>Somatopedie</w:t>
      </w:r>
      <w:proofErr w:type="spellEnd"/>
      <w:r w:rsidRPr="00253520">
        <w:rPr>
          <w:rFonts w:cs="Times New Roman"/>
          <w:i/>
          <w:iCs/>
          <w:szCs w:val="24"/>
        </w:rPr>
        <w:t>: texty k distančnímu vzdělávání</w:t>
      </w:r>
      <w:r w:rsidRPr="00253520">
        <w:rPr>
          <w:rFonts w:cs="Times New Roman"/>
          <w:szCs w:val="24"/>
        </w:rPr>
        <w:t xml:space="preserve">. Brno: </w:t>
      </w:r>
      <w:proofErr w:type="spellStart"/>
      <w:r w:rsidRPr="00253520">
        <w:rPr>
          <w:rFonts w:cs="Times New Roman"/>
          <w:szCs w:val="24"/>
        </w:rPr>
        <w:t>Paido</w:t>
      </w:r>
      <w:proofErr w:type="spellEnd"/>
      <w:r w:rsidRPr="00253520">
        <w:rPr>
          <w:rFonts w:cs="Times New Roman"/>
          <w:szCs w:val="24"/>
        </w:rPr>
        <w:t xml:space="preserve"> - edice pedagogické literatury, 2007. 123 s. ISBN 9788073151379.</w:t>
      </w:r>
    </w:p>
    <w:p w:rsidR="00253520" w:rsidRPr="00253520" w:rsidRDefault="00253520" w:rsidP="00253520">
      <w:pPr>
        <w:numPr>
          <w:ilvl w:val="0"/>
          <w:numId w:val="9"/>
        </w:numPr>
        <w:spacing w:after="0"/>
        <w:rPr>
          <w:rFonts w:cs="Times New Roman"/>
          <w:szCs w:val="24"/>
        </w:rPr>
      </w:pPr>
      <w:r w:rsidRPr="00253520">
        <w:rPr>
          <w:rFonts w:cs="Times New Roman"/>
          <w:szCs w:val="24"/>
        </w:rPr>
        <w:t xml:space="preserve">RENOTIÉROVÁ, M. </w:t>
      </w:r>
      <w:proofErr w:type="spellStart"/>
      <w:r w:rsidRPr="00253520">
        <w:rPr>
          <w:rFonts w:cs="Times New Roman"/>
          <w:i/>
          <w:szCs w:val="24"/>
        </w:rPr>
        <w:t>Somatopedické</w:t>
      </w:r>
      <w:proofErr w:type="spellEnd"/>
      <w:r w:rsidRPr="00253520">
        <w:rPr>
          <w:rFonts w:cs="Times New Roman"/>
          <w:i/>
          <w:szCs w:val="24"/>
        </w:rPr>
        <w:t xml:space="preserve"> minimum</w:t>
      </w:r>
      <w:r w:rsidRPr="00253520">
        <w:rPr>
          <w:rFonts w:cs="Times New Roman"/>
          <w:szCs w:val="24"/>
        </w:rPr>
        <w:t>. Olomouc: UPOL, 2003, 87 s. ISBN 80-244-0532-6</w:t>
      </w:r>
    </w:p>
    <w:p w:rsidR="00253520" w:rsidRPr="00253520" w:rsidRDefault="00253520" w:rsidP="00253520">
      <w:pPr>
        <w:numPr>
          <w:ilvl w:val="0"/>
          <w:numId w:val="9"/>
        </w:numPr>
        <w:spacing w:after="0"/>
        <w:rPr>
          <w:rFonts w:cs="Times New Roman"/>
          <w:szCs w:val="24"/>
        </w:rPr>
      </w:pPr>
      <w:r w:rsidRPr="00253520">
        <w:rPr>
          <w:rFonts w:cs="Times New Roman"/>
          <w:szCs w:val="24"/>
        </w:rPr>
        <w:t xml:space="preserve">SAVITZ, </w:t>
      </w:r>
      <w:hyperlink r:id="rId8" w:history="1">
        <w:r w:rsidRPr="00253520">
          <w:rPr>
            <w:rStyle w:val="Hypertextovodkaz"/>
            <w:rFonts w:cs="Times New Roman"/>
            <w:szCs w:val="24"/>
          </w:rPr>
          <w:t>H. M</w:t>
        </w:r>
      </w:hyperlink>
      <w:r w:rsidRPr="00253520">
        <w:rPr>
          <w:rFonts w:cs="Times New Roman"/>
          <w:szCs w:val="24"/>
        </w:rPr>
        <w:t xml:space="preserve">. </w:t>
      </w:r>
      <w:r w:rsidR="00950314" w:rsidRPr="00253520">
        <w:rPr>
          <w:rFonts w:cs="Times New Roman"/>
          <w:szCs w:val="24"/>
          <w:lang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9" o:title=""/>
          </v:shape>
          <w:control r:id="rId10" w:name="DefaultOcxName" w:shapeid="_x0000_i1028"/>
        </w:object>
      </w:r>
      <w:proofErr w:type="spellStart"/>
      <w:r w:rsidRPr="00253520">
        <w:rPr>
          <w:rFonts w:cs="Times New Roman"/>
          <w:i/>
          <w:szCs w:val="24"/>
        </w:rPr>
        <w:t>Wheelchair</w:t>
      </w:r>
      <w:proofErr w:type="spellEnd"/>
      <w:r w:rsidRPr="00253520">
        <w:rPr>
          <w:rFonts w:cs="Times New Roman"/>
          <w:i/>
          <w:szCs w:val="24"/>
        </w:rPr>
        <w:t xml:space="preserve"> </w:t>
      </w:r>
      <w:proofErr w:type="spellStart"/>
      <w:r w:rsidRPr="00253520">
        <w:rPr>
          <w:rFonts w:cs="Times New Roman"/>
          <w:i/>
          <w:szCs w:val="24"/>
        </w:rPr>
        <w:t>Champions</w:t>
      </w:r>
      <w:proofErr w:type="spellEnd"/>
      <w:r w:rsidRPr="00253520">
        <w:rPr>
          <w:rFonts w:cs="Times New Roman"/>
          <w:i/>
          <w:szCs w:val="24"/>
        </w:rPr>
        <w:t xml:space="preserve">: A </w:t>
      </w:r>
      <w:proofErr w:type="spellStart"/>
      <w:r w:rsidRPr="00253520">
        <w:rPr>
          <w:rFonts w:cs="Times New Roman"/>
          <w:i/>
          <w:szCs w:val="24"/>
        </w:rPr>
        <w:t>History</w:t>
      </w:r>
      <w:proofErr w:type="spellEnd"/>
      <w:r w:rsidRPr="00253520">
        <w:rPr>
          <w:rFonts w:cs="Times New Roman"/>
          <w:i/>
          <w:szCs w:val="24"/>
        </w:rPr>
        <w:t xml:space="preserve"> </w:t>
      </w:r>
      <w:proofErr w:type="spellStart"/>
      <w:r w:rsidRPr="00253520">
        <w:rPr>
          <w:rFonts w:cs="Times New Roman"/>
          <w:i/>
          <w:szCs w:val="24"/>
        </w:rPr>
        <w:t>of</w:t>
      </w:r>
      <w:proofErr w:type="spellEnd"/>
      <w:r w:rsidRPr="00253520">
        <w:rPr>
          <w:rFonts w:cs="Times New Roman"/>
          <w:i/>
          <w:szCs w:val="24"/>
        </w:rPr>
        <w:t xml:space="preserve"> </w:t>
      </w:r>
      <w:proofErr w:type="spellStart"/>
      <w:r w:rsidRPr="00253520">
        <w:rPr>
          <w:rFonts w:cs="Times New Roman"/>
          <w:i/>
          <w:szCs w:val="24"/>
        </w:rPr>
        <w:t>Wheelchair</w:t>
      </w:r>
      <w:proofErr w:type="spellEnd"/>
      <w:r w:rsidRPr="00253520">
        <w:rPr>
          <w:rFonts w:cs="Times New Roman"/>
          <w:i/>
          <w:szCs w:val="24"/>
        </w:rPr>
        <w:t xml:space="preserve"> </w:t>
      </w:r>
      <w:proofErr w:type="spellStart"/>
      <w:r w:rsidRPr="00253520">
        <w:rPr>
          <w:rFonts w:cs="Times New Roman"/>
          <w:i/>
          <w:szCs w:val="24"/>
        </w:rPr>
        <w:t>Sports</w:t>
      </w:r>
      <w:proofErr w:type="spellEnd"/>
      <w:r w:rsidRPr="00253520">
        <w:rPr>
          <w:rFonts w:cs="Times New Roman"/>
          <w:szCs w:val="24"/>
        </w:rPr>
        <w:t>. Backinprint.</w:t>
      </w:r>
      <w:proofErr w:type="gramStart"/>
      <w:r w:rsidRPr="00253520">
        <w:rPr>
          <w:rFonts w:cs="Times New Roman"/>
          <w:szCs w:val="24"/>
        </w:rPr>
        <w:t>com,  2006</w:t>
      </w:r>
      <w:proofErr w:type="gramEnd"/>
      <w:r w:rsidRPr="00253520">
        <w:rPr>
          <w:rFonts w:cs="Times New Roman"/>
          <w:szCs w:val="24"/>
        </w:rPr>
        <w:t xml:space="preserve">, 134 s. </w:t>
      </w:r>
      <w:r w:rsidRPr="00253520">
        <w:rPr>
          <w:rFonts w:cs="Times New Roman"/>
          <w:bCs/>
          <w:szCs w:val="24"/>
        </w:rPr>
        <w:t>ISBN</w:t>
      </w:r>
      <w:r w:rsidRPr="00253520">
        <w:rPr>
          <w:rFonts w:cs="Times New Roman"/>
          <w:szCs w:val="24"/>
        </w:rPr>
        <w:t xml:space="preserve"> 978-0595385225</w:t>
      </w:r>
    </w:p>
    <w:p w:rsidR="00253520" w:rsidRPr="00253520" w:rsidRDefault="00253520" w:rsidP="00253520">
      <w:pPr>
        <w:numPr>
          <w:ilvl w:val="0"/>
          <w:numId w:val="9"/>
        </w:numPr>
        <w:spacing w:after="0"/>
        <w:rPr>
          <w:rFonts w:cs="Times New Roman"/>
          <w:szCs w:val="24"/>
        </w:rPr>
      </w:pPr>
      <w:r w:rsidRPr="00253520">
        <w:rPr>
          <w:rFonts w:cs="Times New Roman"/>
          <w:szCs w:val="24"/>
        </w:rPr>
        <w:t xml:space="preserve">ŠIKA, Petr; Historický vývoj invalidního vozíku – 1. část. </w:t>
      </w:r>
      <w:r w:rsidRPr="00253520">
        <w:rPr>
          <w:rFonts w:cs="Times New Roman"/>
          <w:i/>
          <w:szCs w:val="24"/>
        </w:rPr>
        <w:t>Vozíčkář</w:t>
      </w:r>
      <w:r w:rsidRPr="00253520">
        <w:rPr>
          <w:rFonts w:cs="Times New Roman"/>
          <w:szCs w:val="24"/>
        </w:rPr>
        <w:t>, 2011, roč. 20, č. 5, s. 17-18.</w:t>
      </w:r>
    </w:p>
    <w:p w:rsidR="00253520" w:rsidRPr="00253520" w:rsidRDefault="00253520" w:rsidP="00253520">
      <w:pPr>
        <w:numPr>
          <w:ilvl w:val="0"/>
          <w:numId w:val="9"/>
        </w:numPr>
        <w:spacing w:after="0"/>
        <w:rPr>
          <w:rFonts w:cs="Times New Roman"/>
          <w:szCs w:val="24"/>
        </w:rPr>
      </w:pPr>
      <w:r w:rsidRPr="00253520">
        <w:rPr>
          <w:rFonts w:cs="Times New Roman"/>
          <w:szCs w:val="24"/>
        </w:rPr>
        <w:t xml:space="preserve">VÍTKOVÁ, M. </w:t>
      </w:r>
      <w:r w:rsidRPr="00253520">
        <w:rPr>
          <w:rFonts w:cs="Times New Roman"/>
          <w:i/>
          <w:szCs w:val="24"/>
        </w:rPr>
        <w:t xml:space="preserve">Paradigma </w:t>
      </w:r>
      <w:proofErr w:type="spellStart"/>
      <w:r w:rsidRPr="00253520">
        <w:rPr>
          <w:rFonts w:cs="Times New Roman"/>
          <w:i/>
          <w:szCs w:val="24"/>
        </w:rPr>
        <w:t>somatopedie</w:t>
      </w:r>
      <w:proofErr w:type="spellEnd"/>
      <w:r w:rsidRPr="00253520">
        <w:rPr>
          <w:rFonts w:cs="Times New Roman"/>
          <w:szCs w:val="24"/>
        </w:rPr>
        <w:t xml:space="preserve">. Brno: </w:t>
      </w:r>
      <w:proofErr w:type="gramStart"/>
      <w:r w:rsidRPr="00253520">
        <w:rPr>
          <w:rFonts w:cs="Times New Roman"/>
          <w:szCs w:val="24"/>
        </w:rPr>
        <w:t>MU</w:t>
      </w:r>
      <w:proofErr w:type="gramEnd"/>
      <w:r w:rsidRPr="00253520">
        <w:rPr>
          <w:rFonts w:cs="Times New Roman"/>
          <w:szCs w:val="24"/>
        </w:rPr>
        <w:t xml:space="preserve"> Brno, 1998, 140 s. ISBN 80-210-1953-0</w:t>
      </w:r>
    </w:p>
    <w:p w:rsidR="00253520" w:rsidRPr="00253520" w:rsidRDefault="00253520" w:rsidP="0000251B">
      <w:pPr>
        <w:suppressAutoHyphens/>
        <w:spacing w:after="0"/>
        <w:jc w:val="both"/>
        <w:rPr>
          <w:rFonts w:eastAsia="Calibri" w:cs="Times New Roman"/>
          <w:b/>
          <w:i/>
          <w:szCs w:val="24"/>
        </w:rPr>
      </w:pPr>
    </w:p>
    <w:p w:rsidR="0000251B" w:rsidRPr="0000251B" w:rsidRDefault="0000251B" w:rsidP="00785DEE">
      <w:pPr>
        <w:rPr>
          <w:rFonts w:cs="Times New Roman"/>
          <w:b/>
          <w:szCs w:val="24"/>
          <w:u w:val="single"/>
        </w:rPr>
      </w:pPr>
    </w:p>
    <w:sectPr w:rsidR="0000251B" w:rsidRPr="0000251B" w:rsidSect="00E73F7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3-01-08T17:11:00Z" w:initials="LS">
    <w:p w:rsidR="00635464" w:rsidRDefault="00635464">
      <w:pPr>
        <w:pStyle w:val="Textkomente"/>
      </w:pPr>
      <w:r>
        <w:rPr>
          <w:rStyle w:val="Odkaznakoment"/>
        </w:rPr>
        <w:annotationRef/>
      </w:r>
      <w:r>
        <w:t>To můžete zjistit jediným způsobem – budete-li porovnávat sportující a nesportující (případně sledovat změny u člověka, který dříve nesportoval a nyní sportuje). Rozhodně není vhodnou strategií ptát se sportujících vozíčkářů na to, jestli jim sport pomáhá – kdyby o tom nebyli přesvědčeni, asi by ho nedělali, ne?</w:t>
      </w:r>
    </w:p>
  </w:comment>
  <w:comment w:id="1" w:author="Lenka Slepičková" w:date="2013-01-08T17:12:00Z" w:initials="LS">
    <w:p w:rsidR="00635464" w:rsidRDefault="00635464">
      <w:pPr>
        <w:pStyle w:val="Textkomente"/>
      </w:pPr>
      <w:r>
        <w:rPr>
          <w:rStyle w:val="Odkaznakoment"/>
        </w:rPr>
        <w:annotationRef/>
      </w:r>
      <w:r>
        <w:t>Ptáte se přitom na míru a na efekt (sportu) – to vede jednoznačně ke kvantitativnímu výzkumu, konkrétně nejspíše k experimentu. Přeformulujte tedy otázky nebo změňte strategii.</w:t>
      </w:r>
    </w:p>
  </w:comment>
  <w:comment w:id="2" w:author="Lenka Slepičková" w:date="2013-01-08T17:12:00Z" w:initials="LS">
    <w:p w:rsidR="00635464" w:rsidRDefault="00635464">
      <w:pPr>
        <w:pStyle w:val="Textkomente"/>
      </w:pPr>
      <w:r>
        <w:rPr>
          <w:rStyle w:val="Odkaznakoment"/>
        </w:rPr>
        <w:annotationRef/>
      </w:r>
      <w:r>
        <w:t>Velikost vzorku není určující pro kvalitativní výzkum.</w:t>
      </w:r>
    </w:p>
  </w:comment>
  <w:comment w:id="3" w:author="Lenka Slepičková" w:date="2013-01-08T17:14:00Z" w:initials="LS">
    <w:p w:rsidR="00635464" w:rsidRDefault="00635464">
      <w:pPr>
        <w:pStyle w:val="Textkomente"/>
      </w:pPr>
      <w:r>
        <w:rPr>
          <w:rStyle w:val="Odkaznakoment"/>
        </w:rPr>
        <w:annotationRef/>
      </w:r>
      <w:r>
        <w:t xml:space="preserve">Moc nechápu spojitost těchto otázek s cílem výzkumu.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BE3"/>
    <w:multiLevelType w:val="hybridMultilevel"/>
    <w:tmpl w:val="90020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8F4F19"/>
    <w:multiLevelType w:val="hybridMultilevel"/>
    <w:tmpl w:val="34480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817B4A"/>
    <w:multiLevelType w:val="hybridMultilevel"/>
    <w:tmpl w:val="58E6C5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07732F"/>
    <w:multiLevelType w:val="hybridMultilevel"/>
    <w:tmpl w:val="80E8A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B3B167A"/>
    <w:multiLevelType w:val="hybridMultilevel"/>
    <w:tmpl w:val="59A22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B560E98"/>
    <w:multiLevelType w:val="hybridMultilevel"/>
    <w:tmpl w:val="90020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CC60935"/>
    <w:multiLevelType w:val="hybridMultilevel"/>
    <w:tmpl w:val="22B607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42677D3"/>
    <w:multiLevelType w:val="hybridMultilevel"/>
    <w:tmpl w:val="E9EA4A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CC25189"/>
    <w:multiLevelType w:val="hybridMultilevel"/>
    <w:tmpl w:val="34480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65"/>
    <w:rsid w:val="0000251B"/>
    <w:rsid w:val="000F1AFD"/>
    <w:rsid w:val="00163B5C"/>
    <w:rsid w:val="001A7138"/>
    <w:rsid w:val="001B40B9"/>
    <w:rsid w:val="001D64CB"/>
    <w:rsid w:val="00253520"/>
    <w:rsid w:val="00263598"/>
    <w:rsid w:val="002878A3"/>
    <w:rsid w:val="002B5BD4"/>
    <w:rsid w:val="003300B7"/>
    <w:rsid w:val="00330EC2"/>
    <w:rsid w:val="003811AB"/>
    <w:rsid w:val="0038550A"/>
    <w:rsid w:val="0039585E"/>
    <w:rsid w:val="003D1BED"/>
    <w:rsid w:val="003D2B71"/>
    <w:rsid w:val="00434D65"/>
    <w:rsid w:val="00456846"/>
    <w:rsid w:val="004673D2"/>
    <w:rsid w:val="00520EE4"/>
    <w:rsid w:val="00635464"/>
    <w:rsid w:val="00785DEE"/>
    <w:rsid w:val="008640A2"/>
    <w:rsid w:val="00884395"/>
    <w:rsid w:val="008B3899"/>
    <w:rsid w:val="00903599"/>
    <w:rsid w:val="00903CAF"/>
    <w:rsid w:val="00910F60"/>
    <w:rsid w:val="00925896"/>
    <w:rsid w:val="00950314"/>
    <w:rsid w:val="00A32C10"/>
    <w:rsid w:val="00A50127"/>
    <w:rsid w:val="00A5239A"/>
    <w:rsid w:val="00B00FE2"/>
    <w:rsid w:val="00B51734"/>
    <w:rsid w:val="00B61D01"/>
    <w:rsid w:val="00C55CB3"/>
    <w:rsid w:val="00CB2FED"/>
    <w:rsid w:val="00CB5917"/>
    <w:rsid w:val="00CF595D"/>
    <w:rsid w:val="00D773B1"/>
    <w:rsid w:val="00E41824"/>
    <w:rsid w:val="00E5353D"/>
    <w:rsid w:val="00E73F71"/>
    <w:rsid w:val="00ED5CB5"/>
    <w:rsid w:val="00EE5A91"/>
    <w:rsid w:val="00FF2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395"/>
    <w:pPr>
      <w:spacing w:line="360" w:lineRule="auto"/>
      <w:ind w:firstLine="709"/>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5DEE"/>
    <w:pPr>
      <w:ind w:left="720"/>
      <w:contextualSpacing/>
    </w:pPr>
  </w:style>
  <w:style w:type="paragraph" w:styleId="Bezmezer">
    <w:name w:val="No Spacing"/>
    <w:aliases w:val="Bak. Nadpis 1"/>
    <w:basedOn w:val="Normln"/>
    <w:next w:val="Normln"/>
    <w:link w:val="BezmezerChar"/>
    <w:uiPriority w:val="1"/>
    <w:qFormat/>
    <w:rsid w:val="00253520"/>
    <w:pPr>
      <w:spacing w:before="360" w:after="360"/>
    </w:pPr>
    <w:rPr>
      <w:rFonts w:eastAsia="Times New Roman" w:cs="Times New Roman"/>
      <w:b/>
      <w:sz w:val="32"/>
      <w:szCs w:val="24"/>
      <w:lang w:eastAsia="cs-CZ"/>
    </w:rPr>
  </w:style>
  <w:style w:type="character" w:styleId="Hypertextovodkaz">
    <w:name w:val="Hyperlink"/>
    <w:basedOn w:val="Standardnpsmoodstavce"/>
    <w:uiPriority w:val="99"/>
    <w:unhideWhenUsed/>
    <w:rsid w:val="00253520"/>
    <w:rPr>
      <w:color w:val="0000FF"/>
      <w:u w:val="single"/>
    </w:rPr>
  </w:style>
  <w:style w:type="character" w:customStyle="1" w:styleId="BezmezerChar">
    <w:name w:val="Bez mezer Char"/>
    <w:aliases w:val="Bak. Nadpis 1 Char"/>
    <w:basedOn w:val="Standardnpsmoodstavce"/>
    <w:link w:val="Bezmezer"/>
    <w:uiPriority w:val="1"/>
    <w:rsid w:val="00253520"/>
    <w:rPr>
      <w:rFonts w:ascii="Times New Roman" w:eastAsia="Times New Roman" w:hAnsi="Times New Roman" w:cs="Times New Roman"/>
      <w:b/>
      <w:sz w:val="32"/>
      <w:szCs w:val="24"/>
      <w:lang w:eastAsia="cs-CZ"/>
    </w:rPr>
  </w:style>
  <w:style w:type="paragraph" w:customStyle="1" w:styleId="Bakpodnadpis">
    <w:name w:val="Bak. podnadpis"/>
    <w:basedOn w:val="Normln"/>
    <w:next w:val="Normln"/>
    <w:link w:val="BakpodnadpisChar"/>
    <w:qFormat/>
    <w:rsid w:val="00884395"/>
    <w:pPr>
      <w:keepNext/>
      <w:spacing w:before="240" w:after="240"/>
      <w:ind w:firstLine="0"/>
    </w:pPr>
    <w:rPr>
      <w:rFonts w:eastAsia="Times New Roman" w:cs="Times New Roman"/>
      <w:b/>
      <w:sz w:val="28"/>
      <w:szCs w:val="28"/>
      <w:lang w:eastAsia="cs-CZ"/>
    </w:rPr>
  </w:style>
  <w:style w:type="character" w:customStyle="1" w:styleId="BakpodnadpisChar">
    <w:name w:val="Bak. podnadpis Char"/>
    <w:basedOn w:val="Standardnpsmoodstavce"/>
    <w:link w:val="Bakpodnadpis"/>
    <w:rsid w:val="00884395"/>
    <w:rPr>
      <w:rFonts w:ascii="Times New Roman" w:eastAsia="Times New Roman" w:hAnsi="Times New Roman" w:cs="Times New Roman"/>
      <w:b/>
      <w:sz w:val="28"/>
      <w:szCs w:val="28"/>
      <w:lang w:eastAsia="cs-CZ"/>
    </w:rPr>
  </w:style>
  <w:style w:type="paragraph" w:customStyle="1" w:styleId="nadpis1">
    <w:name w:val="nadpis 1"/>
    <w:basedOn w:val="Normln"/>
    <w:link w:val="nadpis1Char"/>
    <w:rsid w:val="00925896"/>
    <w:rPr>
      <w:rFonts w:cs="Times New Roman"/>
      <w:b/>
      <w:sz w:val="28"/>
      <w:szCs w:val="28"/>
    </w:rPr>
  </w:style>
  <w:style w:type="paragraph" w:customStyle="1" w:styleId="rozhovor">
    <w:name w:val="rozhovor"/>
    <w:basedOn w:val="Normln"/>
    <w:link w:val="rozhovorChar"/>
    <w:qFormat/>
    <w:rsid w:val="0038550A"/>
    <w:pPr>
      <w:ind w:firstLine="0"/>
    </w:pPr>
    <w:rPr>
      <w:rFonts w:eastAsia="Calibri" w:cs="Times New Roman"/>
      <w:b/>
      <w:szCs w:val="24"/>
    </w:rPr>
  </w:style>
  <w:style w:type="character" w:customStyle="1" w:styleId="nadpis1Char">
    <w:name w:val="nadpis 1 Char"/>
    <w:basedOn w:val="Standardnpsmoodstavce"/>
    <w:link w:val="nadpis1"/>
    <w:rsid w:val="00925896"/>
    <w:rPr>
      <w:rFonts w:ascii="Times New Roman" w:hAnsi="Times New Roman" w:cs="Times New Roman"/>
      <w:b/>
      <w:sz w:val="28"/>
      <w:szCs w:val="28"/>
    </w:rPr>
  </w:style>
  <w:style w:type="character" w:customStyle="1" w:styleId="rozhovorChar">
    <w:name w:val="rozhovor Char"/>
    <w:basedOn w:val="Standardnpsmoodstavce"/>
    <w:link w:val="rozhovor"/>
    <w:rsid w:val="0038550A"/>
    <w:rPr>
      <w:rFonts w:ascii="Times New Roman" w:eastAsia="Calibri" w:hAnsi="Times New Roman" w:cs="Times New Roman"/>
      <w:b/>
      <w:sz w:val="24"/>
      <w:szCs w:val="24"/>
    </w:rPr>
  </w:style>
  <w:style w:type="character" w:styleId="Odkaznakoment">
    <w:name w:val="annotation reference"/>
    <w:basedOn w:val="Standardnpsmoodstavce"/>
    <w:uiPriority w:val="99"/>
    <w:semiHidden/>
    <w:unhideWhenUsed/>
    <w:rsid w:val="00635464"/>
    <w:rPr>
      <w:sz w:val="16"/>
      <w:szCs w:val="16"/>
    </w:rPr>
  </w:style>
  <w:style w:type="paragraph" w:styleId="Textkomente">
    <w:name w:val="annotation text"/>
    <w:basedOn w:val="Normln"/>
    <w:link w:val="TextkomenteChar"/>
    <w:uiPriority w:val="99"/>
    <w:semiHidden/>
    <w:unhideWhenUsed/>
    <w:rsid w:val="00635464"/>
    <w:pPr>
      <w:spacing w:line="240" w:lineRule="auto"/>
    </w:pPr>
    <w:rPr>
      <w:sz w:val="20"/>
      <w:szCs w:val="20"/>
    </w:rPr>
  </w:style>
  <w:style w:type="character" w:customStyle="1" w:styleId="TextkomenteChar">
    <w:name w:val="Text komentáře Char"/>
    <w:basedOn w:val="Standardnpsmoodstavce"/>
    <w:link w:val="Textkomente"/>
    <w:uiPriority w:val="99"/>
    <w:semiHidden/>
    <w:rsid w:val="0063546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35464"/>
    <w:rPr>
      <w:b/>
      <w:bCs/>
    </w:rPr>
  </w:style>
  <w:style w:type="character" w:customStyle="1" w:styleId="PedmtkomenteChar">
    <w:name w:val="Předmět komentáře Char"/>
    <w:basedOn w:val="TextkomenteChar"/>
    <w:link w:val="Pedmtkomente"/>
    <w:uiPriority w:val="99"/>
    <w:semiHidden/>
    <w:rsid w:val="00635464"/>
    <w:rPr>
      <w:rFonts w:ascii="Times New Roman" w:hAnsi="Times New Roman"/>
      <w:b/>
      <w:bCs/>
      <w:sz w:val="20"/>
      <w:szCs w:val="20"/>
    </w:rPr>
  </w:style>
  <w:style w:type="paragraph" w:styleId="Textbubliny">
    <w:name w:val="Balloon Text"/>
    <w:basedOn w:val="Normln"/>
    <w:link w:val="TextbublinyChar"/>
    <w:uiPriority w:val="99"/>
    <w:semiHidden/>
    <w:unhideWhenUsed/>
    <w:rsid w:val="006354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395"/>
    <w:pPr>
      <w:spacing w:line="360" w:lineRule="auto"/>
      <w:ind w:firstLine="709"/>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5DEE"/>
    <w:pPr>
      <w:ind w:left="720"/>
      <w:contextualSpacing/>
    </w:pPr>
  </w:style>
  <w:style w:type="paragraph" w:styleId="Bezmezer">
    <w:name w:val="No Spacing"/>
    <w:aliases w:val="Bak. Nadpis 1"/>
    <w:basedOn w:val="Normln"/>
    <w:next w:val="Normln"/>
    <w:link w:val="BezmezerChar"/>
    <w:uiPriority w:val="1"/>
    <w:qFormat/>
    <w:rsid w:val="00253520"/>
    <w:pPr>
      <w:spacing w:before="360" w:after="360"/>
    </w:pPr>
    <w:rPr>
      <w:rFonts w:eastAsia="Times New Roman" w:cs="Times New Roman"/>
      <w:b/>
      <w:sz w:val="32"/>
      <w:szCs w:val="24"/>
      <w:lang w:eastAsia="cs-CZ"/>
    </w:rPr>
  </w:style>
  <w:style w:type="character" w:styleId="Hypertextovodkaz">
    <w:name w:val="Hyperlink"/>
    <w:basedOn w:val="Standardnpsmoodstavce"/>
    <w:uiPriority w:val="99"/>
    <w:unhideWhenUsed/>
    <w:rsid w:val="00253520"/>
    <w:rPr>
      <w:color w:val="0000FF"/>
      <w:u w:val="single"/>
    </w:rPr>
  </w:style>
  <w:style w:type="character" w:customStyle="1" w:styleId="BezmezerChar">
    <w:name w:val="Bez mezer Char"/>
    <w:aliases w:val="Bak. Nadpis 1 Char"/>
    <w:basedOn w:val="Standardnpsmoodstavce"/>
    <w:link w:val="Bezmezer"/>
    <w:uiPriority w:val="1"/>
    <w:rsid w:val="00253520"/>
    <w:rPr>
      <w:rFonts w:ascii="Times New Roman" w:eastAsia="Times New Roman" w:hAnsi="Times New Roman" w:cs="Times New Roman"/>
      <w:b/>
      <w:sz w:val="32"/>
      <w:szCs w:val="24"/>
      <w:lang w:eastAsia="cs-CZ"/>
    </w:rPr>
  </w:style>
  <w:style w:type="paragraph" w:customStyle="1" w:styleId="Bakpodnadpis">
    <w:name w:val="Bak. podnadpis"/>
    <w:basedOn w:val="Normln"/>
    <w:next w:val="Normln"/>
    <w:link w:val="BakpodnadpisChar"/>
    <w:qFormat/>
    <w:rsid w:val="00884395"/>
    <w:pPr>
      <w:keepNext/>
      <w:spacing w:before="240" w:after="240"/>
      <w:ind w:firstLine="0"/>
    </w:pPr>
    <w:rPr>
      <w:rFonts w:eastAsia="Times New Roman" w:cs="Times New Roman"/>
      <w:b/>
      <w:sz w:val="28"/>
      <w:szCs w:val="28"/>
      <w:lang w:eastAsia="cs-CZ"/>
    </w:rPr>
  </w:style>
  <w:style w:type="character" w:customStyle="1" w:styleId="BakpodnadpisChar">
    <w:name w:val="Bak. podnadpis Char"/>
    <w:basedOn w:val="Standardnpsmoodstavce"/>
    <w:link w:val="Bakpodnadpis"/>
    <w:rsid w:val="00884395"/>
    <w:rPr>
      <w:rFonts w:ascii="Times New Roman" w:eastAsia="Times New Roman" w:hAnsi="Times New Roman" w:cs="Times New Roman"/>
      <w:b/>
      <w:sz w:val="28"/>
      <w:szCs w:val="28"/>
      <w:lang w:eastAsia="cs-CZ"/>
    </w:rPr>
  </w:style>
  <w:style w:type="paragraph" w:customStyle="1" w:styleId="nadpis1">
    <w:name w:val="nadpis 1"/>
    <w:basedOn w:val="Normln"/>
    <w:link w:val="nadpis1Char"/>
    <w:rsid w:val="00925896"/>
    <w:rPr>
      <w:rFonts w:cs="Times New Roman"/>
      <w:b/>
      <w:sz w:val="28"/>
      <w:szCs w:val="28"/>
    </w:rPr>
  </w:style>
  <w:style w:type="paragraph" w:customStyle="1" w:styleId="rozhovor">
    <w:name w:val="rozhovor"/>
    <w:basedOn w:val="Normln"/>
    <w:link w:val="rozhovorChar"/>
    <w:qFormat/>
    <w:rsid w:val="0038550A"/>
    <w:pPr>
      <w:ind w:firstLine="0"/>
    </w:pPr>
    <w:rPr>
      <w:rFonts w:eastAsia="Calibri" w:cs="Times New Roman"/>
      <w:b/>
      <w:szCs w:val="24"/>
    </w:rPr>
  </w:style>
  <w:style w:type="character" w:customStyle="1" w:styleId="nadpis1Char">
    <w:name w:val="nadpis 1 Char"/>
    <w:basedOn w:val="Standardnpsmoodstavce"/>
    <w:link w:val="nadpis1"/>
    <w:rsid w:val="00925896"/>
    <w:rPr>
      <w:rFonts w:ascii="Times New Roman" w:hAnsi="Times New Roman" w:cs="Times New Roman"/>
      <w:b/>
      <w:sz w:val="28"/>
      <w:szCs w:val="28"/>
    </w:rPr>
  </w:style>
  <w:style w:type="character" w:customStyle="1" w:styleId="rozhovorChar">
    <w:name w:val="rozhovor Char"/>
    <w:basedOn w:val="Standardnpsmoodstavce"/>
    <w:link w:val="rozhovor"/>
    <w:rsid w:val="0038550A"/>
    <w:rPr>
      <w:rFonts w:ascii="Times New Roman" w:eastAsia="Calibri" w:hAnsi="Times New Roman" w:cs="Times New Roman"/>
      <w:b/>
      <w:sz w:val="24"/>
      <w:szCs w:val="24"/>
    </w:rPr>
  </w:style>
  <w:style w:type="character" w:styleId="Odkaznakoment">
    <w:name w:val="annotation reference"/>
    <w:basedOn w:val="Standardnpsmoodstavce"/>
    <w:uiPriority w:val="99"/>
    <w:semiHidden/>
    <w:unhideWhenUsed/>
    <w:rsid w:val="00635464"/>
    <w:rPr>
      <w:sz w:val="16"/>
      <w:szCs w:val="16"/>
    </w:rPr>
  </w:style>
  <w:style w:type="paragraph" w:styleId="Textkomente">
    <w:name w:val="annotation text"/>
    <w:basedOn w:val="Normln"/>
    <w:link w:val="TextkomenteChar"/>
    <w:uiPriority w:val="99"/>
    <w:semiHidden/>
    <w:unhideWhenUsed/>
    <w:rsid w:val="00635464"/>
    <w:pPr>
      <w:spacing w:line="240" w:lineRule="auto"/>
    </w:pPr>
    <w:rPr>
      <w:sz w:val="20"/>
      <w:szCs w:val="20"/>
    </w:rPr>
  </w:style>
  <w:style w:type="character" w:customStyle="1" w:styleId="TextkomenteChar">
    <w:name w:val="Text komentáře Char"/>
    <w:basedOn w:val="Standardnpsmoodstavce"/>
    <w:link w:val="Textkomente"/>
    <w:uiPriority w:val="99"/>
    <w:semiHidden/>
    <w:rsid w:val="0063546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35464"/>
    <w:rPr>
      <w:b/>
      <w:bCs/>
    </w:rPr>
  </w:style>
  <w:style w:type="character" w:customStyle="1" w:styleId="PedmtkomenteChar">
    <w:name w:val="Předmět komentáře Char"/>
    <w:basedOn w:val="TextkomenteChar"/>
    <w:link w:val="Pedmtkomente"/>
    <w:uiPriority w:val="99"/>
    <w:semiHidden/>
    <w:rsid w:val="00635464"/>
    <w:rPr>
      <w:rFonts w:ascii="Times New Roman" w:hAnsi="Times New Roman"/>
      <w:b/>
      <w:bCs/>
      <w:sz w:val="20"/>
      <w:szCs w:val="20"/>
    </w:rPr>
  </w:style>
  <w:style w:type="paragraph" w:styleId="Textbubliny">
    <w:name w:val="Balloon Text"/>
    <w:basedOn w:val="Normln"/>
    <w:link w:val="TextbublinyChar"/>
    <w:uiPriority w:val="99"/>
    <w:semiHidden/>
    <w:unhideWhenUsed/>
    <w:rsid w:val="006354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3762">
      <w:bodyDiv w:val="1"/>
      <w:marLeft w:val="0"/>
      <w:marRight w:val="0"/>
      <w:marTop w:val="0"/>
      <w:marBottom w:val="0"/>
      <w:divBdr>
        <w:top w:val="none" w:sz="0" w:space="0" w:color="auto"/>
        <w:left w:val="none" w:sz="0" w:space="0" w:color="auto"/>
        <w:bottom w:val="none" w:sz="0" w:space="0" w:color="auto"/>
        <w:right w:val="none" w:sz="0" w:space="0" w:color="auto"/>
      </w:divBdr>
    </w:div>
    <w:div w:id="1494834901">
      <w:bodyDiv w:val="1"/>
      <w:marLeft w:val="0"/>
      <w:marRight w:val="0"/>
      <w:marTop w:val="0"/>
      <w:marBottom w:val="0"/>
      <w:divBdr>
        <w:top w:val="none" w:sz="0" w:space="0" w:color="auto"/>
        <w:left w:val="none" w:sz="0" w:space="0" w:color="auto"/>
        <w:bottom w:val="none" w:sz="0" w:space="0" w:color="auto"/>
        <w:right w:val="none" w:sz="0" w:space="0" w:color="auto"/>
      </w:divBdr>
      <w:divsChild>
        <w:div w:id="86733982">
          <w:marLeft w:val="547"/>
          <w:marRight w:val="0"/>
          <w:marTop w:val="134"/>
          <w:marBottom w:val="0"/>
          <w:divBdr>
            <w:top w:val="none" w:sz="0" w:space="0" w:color="auto"/>
            <w:left w:val="none" w:sz="0" w:space="0" w:color="auto"/>
            <w:bottom w:val="none" w:sz="0" w:space="0" w:color="auto"/>
            <w:right w:val="none" w:sz="0" w:space="0" w:color="auto"/>
          </w:divBdr>
        </w:div>
        <w:div w:id="2032875547">
          <w:marLeft w:val="547"/>
          <w:marRight w:val="0"/>
          <w:marTop w:val="134"/>
          <w:marBottom w:val="0"/>
          <w:divBdr>
            <w:top w:val="none" w:sz="0" w:space="0" w:color="auto"/>
            <w:left w:val="none" w:sz="0" w:space="0" w:color="auto"/>
            <w:bottom w:val="none" w:sz="0" w:space="0" w:color="auto"/>
            <w:right w:val="none" w:sz="0" w:space="0" w:color="auto"/>
          </w:divBdr>
        </w:div>
        <w:div w:id="188957562">
          <w:marLeft w:val="547"/>
          <w:marRight w:val="0"/>
          <w:marTop w:val="134"/>
          <w:marBottom w:val="0"/>
          <w:divBdr>
            <w:top w:val="none" w:sz="0" w:space="0" w:color="auto"/>
            <w:left w:val="none" w:sz="0" w:space="0" w:color="auto"/>
            <w:bottom w:val="none" w:sz="0" w:space="0" w:color="auto"/>
            <w:right w:val="none" w:sz="0" w:space="0" w:color="auto"/>
          </w:divBdr>
        </w:div>
        <w:div w:id="1094521893">
          <w:marLeft w:val="547"/>
          <w:marRight w:val="0"/>
          <w:marTop w:val="134"/>
          <w:marBottom w:val="0"/>
          <w:divBdr>
            <w:top w:val="none" w:sz="0" w:space="0" w:color="auto"/>
            <w:left w:val="none" w:sz="0" w:space="0" w:color="auto"/>
            <w:bottom w:val="none" w:sz="0" w:space="0" w:color="auto"/>
            <w:right w:val="none" w:sz="0" w:space="0" w:color="auto"/>
          </w:divBdr>
        </w:div>
      </w:divsChild>
    </w:div>
    <w:div w:id="1546023203">
      <w:bodyDiv w:val="1"/>
      <w:marLeft w:val="0"/>
      <w:marRight w:val="0"/>
      <w:marTop w:val="0"/>
      <w:marBottom w:val="0"/>
      <w:divBdr>
        <w:top w:val="none" w:sz="0" w:space="0" w:color="auto"/>
        <w:left w:val="none" w:sz="0" w:space="0" w:color="auto"/>
        <w:bottom w:val="none" w:sz="0" w:space="0" w:color="auto"/>
        <w:right w:val="none" w:sz="0" w:space="0" w:color="auto"/>
      </w:divBdr>
      <w:divsChild>
        <w:div w:id="1228027865">
          <w:marLeft w:val="547"/>
          <w:marRight w:val="0"/>
          <w:marTop w:val="134"/>
          <w:marBottom w:val="0"/>
          <w:divBdr>
            <w:top w:val="none" w:sz="0" w:space="0" w:color="auto"/>
            <w:left w:val="none" w:sz="0" w:space="0" w:color="auto"/>
            <w:bottom w:val="none" w:sz="0" w:space="0" w:color="auto"/>
            <w:right w:val="none" w:sz="0" w:space="0" w:color="auto"/>
          </w:divBdr>
        </w:div>
        <w:div w:id="254171431">
          <w:marLeft w:val="547"/>
          <w:marRight w:val="0"/>
          <w:marTop w:val="134"/>
          <w:marBottom w:val="0"/>
          <w:divBdr>
            <w:top w:val="none" w:sz="0" w:space="0" w:color="auto"/>
            <w:left w:val="none" w:sz="0" w:space="0" w:color="auto"/>
            <w:bottom w:val="none" w:sz="0" w:space="0" w:color="auto"/>
            <w:right w:val="none" w:sz="0" w:space="0" w:color="auto"/>
          </w:divBdr>
        </w:div>
        <w:div w:id="1526676522">
          <w:marLeft w:val="547"/>
          <w:marRight w:val="0"/>
          <w:marTop w:val="134"/>
          <w:marBottom w:val="0"/>
          <w:divBdr>
            <w:top w:val="none" w:sz="0" w:space="0" w:color="auto"/>
            <w:left w:val="none" w:sz="0" w:space="0" w:color="auto"/>
            <w:bottom w:val="none" w:sz="0" w:space="0" w:color="auto"/>
            <w:right w:val="none" w:sz="0" w:space="0" w:color="auto"/>
          </w:divBdr>
        </w:div>
        <w:div w:id="90029021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Harriet-May-Savitz/e/B001HCYWFO/ref=ntt_athr_dp_pel_1"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C0C7623-3263-4525-B3A7-736CECFA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2095</Words>
  <Characters>12364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Hlouchová</dc:creator>
  <cp:lastModifiedBy>Lenka Slepičková</cp:lastModifiedBy>
  <cp:revision>3</cp:revision>
  <dcterms:created xsi:type="dcterms:W3CDTF">2013-01-08T16:09:00Z</dcterms:created>
  <dcterms:modified xsi:type="dcterms:W3CDTF">2013-01-08T16:17:00Z</dcterms:modified>
</cp:coreProperties>
</file>