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60" w:rsidRPr="005C6A66" w:rsidRDefault="00215E60" w:rsidP="005C6A66">
      <w:pPr>
        <w:pStyle w:val="Bezmezer"/>
        <w:spacing w:line="360" w:lineRule="auto"/>
        <w:jc w:val="both"/>
        <w:rPr>
          <w:rFonts w:ascii="Times New Roman" w:hAnsi="Times New Roman"/>
          <w:b/>
          <w:sz w:val="24"/>
          <w:szCs w:val="24"/>
        </w:rPr>
      </w:pPr>
      <w:r w:rsidRPr="005C6A66">
        <w:rPr>
          <w:rFonts w:ascii="Times New Roman" w:hAnsi="Times New Roman"/>
          <w:b/>
          <w:sz w:val="24"/>
          <w:szCs w:val="24"/>
        </w:rPr>
        <w:t>SP7MP_MTP2 Metodologie 2</w:t>
      </w:r>
    </w:p>
    <w:p w:rsidR="00215E60" w:rsidRPr="005C6A66" w:rsidRDefault="003508F8" w:rsidP="005C6A66">
      <w:pPr>
        <w:pStyle w:val="Bezmezer"/>
        <w:spacing w:line="360" w:lineRule="auto"/>
        <w:jc w:val="both"/>
        <w:rPr>
          <w:rFonts w:ascii="Times New Roman" w:hAnsi="Times New Roman"/>
          <w:b/>
          <w:sz w:val="24"/>
          <w:szCs w:val="24"/>
        </w:rPr>
      </w:pPr>
      <w:r>
        <w:rPr>
          <w:rFonts w:ascii="Times New Roman" w:hAnsi="Times New Roman"/>
          <w:b/>
          <w:sz w:val="24"/>
          <w:szCs w:val="24"/>
        </w:rPr>
        <w:t>Závěrečný projekt</w:t>
      </w:r>
    </w:p>
    <w:p w:rsidR="00215E60" w:rsidRPr="005C6A66" w:rsidRDefault="00215E60" w:rsidP="005C6A66">
      <w:pPr>
        <w:pStyle w:val="Bezmezer"/>
        <w:spacing w:line="360" w:lineRule="auto"/>
        <w:jc w:val="both"/>
        <w:rPr>
          <w:rFonts w:ascii="Times New Roman" w:hAnsi="Times New Roman"/>
          <w:b/>
          <w:sz w:val="24"/>
          <w:szCs w:val="24"/>
        </w:rPr>
      </w:pPr>
      <w:r w:rsidRPr="005C6A66">
        <w:rPr>
          <w:rFonts w:ascii="Times New Roman" w:hAnsi="Times New Roman"/>
          <w:b/>
          <w:sz w:val="24"/>
          <w:szCs w:val="24"/>
        </w:rPr>
        <w:t>Veronika Lusková</w:t>
      </w:r>
    </w:p>
    <w:p w:rsidR="00215E60" w:rsidRPr="005C6A66" w:rsidRDefault="00215E60" w:rsidP="005C6A66">
      <w:pPr>
        <w:spacing w:line="360" w:lineRule="auto"/>
        <w:jc w:val="both"/>
        <w:rPr>
          <w:rFonts w:ascii="Times New Roman" w:hAnsi="Times New Roman"/>
          <w:b/>
          <w:sz w:val="24"/>
          <w:szCs w:val="24"/>
        </w:rPr>
      </w:pPr>
    </w:p>
    <w:p w:rsidR="00215E60" w:rsidRPr="005C6A66" w:rsidRDefault="00215E60" w:rsidP="005C6A66">
      <w:pPr>
        <w:spacing w:line="360" w:lineRule="auto"/>
        <w:jc w:val="both"/>
        <w:rPr>
          <w:rFonts w:ascii="Times New Roman" w:hAnsi="Times New Roman"/>
          <w:b/>
          <w:sz w:val="24"/>
          <w:szCs w:val="24"/>
        </w:rPr>
      </w:pPr>
      <w:r w:rsidRPr="005C6A66">
        <w:rPr>
          <w:rFonts w:ascii="Times New Roman" w:hAnsi="Times New Roman"/>
          <w:b/>
          <w:sz w:val="24"/>
          <w:szCs w:val="24"/>
        </w:rPr>
        <w:t>1)</w:t>
      </w:r>
    </w:p>
    <w:p w:rsidR="00215E60" w:rsidRPr="005C6A66" w:rsidRDefault="00215E60" w:rsidP="005C6A66">
      <w:pPr>
        <w:spacing w:line="360" w:lineRule="auto"/>
        <w:jc w:val="both"/>
        <w:rPr>
          <w:rFonts w:ascii="Times New Roman" w:hAnsi="Times New Roman"/>
          <w:sz w:val="24"/>
          <w:szCs w:val="24"/>
          <w:u w:val="single"/>
        </w:rPr>
      </w:pPr>
      <w:r w:rsidRPr="005C6A66">
        <w:rPr>
          <w:rFonts w:ascii="Times New Roman" w:hAnsi="Times New Roman"/>
          <w:sz w:val="24"/>
          <w:szCs w:val="24"/>
          <w:u w:val="single"/>
        </w:rPr>
        <w:t>Trávení volného času dětí s mentálním postižením</w:t>
      </w:r>
    </w:p>
    <w:p w:rsidR="00215E60" w:rsidRPr="005C6A66" w:rsidRDefault="00215E60" w:rsidP="005C6A66">
      <w:pPr>
        <w:spacing w:line="360" w:lineRule="auto"/>
        <w:ind w:firstLine="708"/>
        <w:jc w:val="both"/>
        <w:rPr>
          <w:rFonts w:ascii="Times New Roman" w:hAnsi="Times New Roman"/>
          <w:sz w:val="24"/>
          <w:szCs w:val="24"/>
        </w:rPr>
      </w:pPr>
      <w:commentRangeStart w:id="0"/>
      <w:r w:rsidRPr="005C6A66">
        <w:rPr>
          <w:rFonts w:ascii="Times New Roman" w:hAnsi="Times New Roman"/>
          <w:sz w:val="24"/>
          <w:szCs w:val="24"/>
        </w:rPr>
        <w:t>Nedílnou součástí života každého člověka je smysluplné trávení volného času. V současné době je dětem nabízeno velké množství zájmových kroužků a aktivit, které je možné navštěvovat a získávat tak cenné zkušenosti ale také vytvářet potřebné dovednosti a formovat postoje. U dětí s mentálním postižením hraje volný čas a jeho trávení velmi důležitou roli. Každé dítě v období mladšího i staršího školního věku potřebuje kontakt se svými stejně starými vrstevníky. Tento kontakt je zprostředkováván školním prostředím, ale také se uskutečňuje i ve volném čase dítěte, např. prostřednictvím zájmových kroužků apod. Problémem je, že ne každé mentálně postižené dítě má možnost kontaktu se svými vrstevníky i mimo školní prostředí. Často tráví svůj volný čas spíše pasivně, v prostředí domácím. Dítě je potřeba dostatečně stimulovat a zájmovými činnostmi jej rozvíjet v oblasti psychické i fyzické a poskytovat mu dostatečně podnětné prostředí. Zájmové činnosti mohou také být jediným místem, kde se dítě s mentálním postižením setkává s intaktními vrstevníky. Tento kontakt je významný při socializaci dítěte do společnosti, podporuje sociální rozvoj a upevňuje pracovní a sociáln</w:t>
      </w:r>
      <w:r w:rsidR="009304AD" w:rsidRPr="005C6A66">
        <w:rPr>
          <w:rFonts w:ascii="Times New Roman" w:hAnsi="Times New Roman"/>
          <w:sz w:val="24"/>
          <w:szCs w:val="24"/>
        </w:rPr>
        <w:t>í dovednosti a návyky dítěte. V posledních letech</w:t>
      </w:r>
      <w:r w:rsidRPr="005C6A66">
        <w:rPr>
          <w:rFonts w:ascii="Times New Roman" w:hAnsi="Times New Roman"/>
          <w:sz w:val="24"/>
          <w:szCs w:val="24"/>
        </w:rPr>
        <w:t xml:space="preserve"> se často mluví o integraci dětí se speciálně vzdělávacími potřebami na běžnou ZŠ, ale zapomíná se, že velmi důležitá je i integrace v oblasti volnočasových aktivit.  Proto bych se ve svém výzkumném šetření chtěla tímto problémem zabývat.</w:t>
      </w:r>
      <w:commentRangeEnd w:id="0"/>
      <w:r w:rsidR="00F417F2">
        <w:rPr>
          <w:rStyle w:val="Odkaznakoment"/>
        </w:rPr>
        <w:commentReference w:id="0"/>
      </w:r>
    </w:p>
    <w:p w:rsidR="00215E60" w:rsidRPr="005C6A66" w:rsidRDefault="00215E60"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 xml:space="preserve">Cílem výzkumu je náhled do situace v rodině s mentálně postižením dítětem a </w:t>
      </w:r>
      <w:ins w:id="1" w:author="Lenka Slepičková" w:date="2013-01-07T12:06:00Z">
        <w:r w:rsidR="00F417F2">
          <w:rPr>
            <w:rFonts w:ascii="Times New Roman" w:hAnsi="Times New Roman"/>
            <w:sz w:val="24"/>
            <w:szCs w:val="24"/>
          </w:rPr>
          <w:t xml:space="preserve">zkoumání? </w:t>
        </w:r>
      </w:ins>
      <w:proofErr w:type="gramStart"/>
      <w:r w:rsidRPr="005C6A66">
        <w:rPr>
          <w:rFonts w:ascii="Times New Roman" w:hAnsi="Times New Roman"/>
          <w:sz w:val="24"/>
          <w:szCs w:val="24"/>
        </w:rPr>
        <w:t>tendence</w:t>
      </w:r>
      <w:proofErr w:type="gramEnd"/>
      <w:r w:rsidRPr="005C6A66">
        <w:rPr>
          <w:rFonts w:ascii="Times New Roman" w:hAnsi="Times New Roman"/>
          <w:sz w:val="24"/>
          <w:szCs w:val="24"/>
        </w:rPr>
        <w:t xml:space="preserve"> rodičů při výběru volnočasových aktivit pro své dítě. Zaměřím se především na způsob trávení volného času, jaké zájmové činnosti děti nejčastěji navštěvují, v jaké míře rodiče tuto činnost podporují a zda vyhledávají spíše ty zájmové činnosti, kde je možná integrace mezi intaktní vrstevníky nebo využívají nabídky institucí, které nabízí aktivity pouze pro děti s mentálním postižením. Cílem výzkumného šetření je také zmapování různých institucí (centra volného času, domy dětí a mládeže, občanská sdružení, kluby), které nabízejí dětem s mentálním postižením zájmové kroužky a aktivity.</w:t>
      </w:r>
    </w:p>
    <w:p w:rsidR="00215E60" w:rsidRPr="005C6A66" w:rsidRDefault="00215E60" w:rsidP="005C6A66">
      <w:pPr>
        <w:spacing w:line="360" w:lineRule="auto"/>
        <w:jc w:val="both"/>
        <w:rPr>
          <w:rFonts w:ascii="Times New Roman" w:hAnsi="Times New Roman"/>
          <w:sz w:val="24"/>
          <w:szCs w:val="24"/>
        </w:rPr>
      </w:pPr>
      <w:r w:rsidRPr="005C6A66">
        <w:rPr>
          <w:rFonts w:ascii="Times New Roman" w:hAnsi="Times New Roman"/>
          <w:b/>
          <w:sz w:val="24"/>
          <w:szCs w:val="24"/>
        </w:rPr>
        <w:lastRenderedPageBreak/>
        <w:t>2)</w:t>
      </w:r>
    </w:p>
    <w:p w:rsidR="00215E60" w:rsidRPr="005C6A66" w:rsidRDefault="00215E60" w:rsidP="005C6A66">
      <w:pPr>
        <w:pStyle w:val="Bezmezer"/>
        <w:spacing w:line="360" w:lineRule="auto"/>
        <w:jc w:val="both"/>
        <w:rPr>
          <w:rFonts w:ascii="Times New Roman" w:hAnsi="Times New Roman"/>
          <w:sz w:val="24"/>
          <w:szCs w:val="24"/>
          <w:u w:val="single"/>
        </w:rPr>
      </w:pPr>
      <w:r w:rsidRPr="005C6A66">
        <w:rPr>
          <w:rFonts w:ascii="Times New Roman" w:hAnsi="Times New Roman"/>
          <w:sz w:val="24"/>
          <w:szCs w:val="24"/>
          <w:u w:val="single"/>
        </w:rPr>
        <w:t xml:space="preserve">Hlavní výzkumná otázka: </w:t>
      </w:r>
    </w:p>
    <w:p w:rsidR="00215E60" w:rsidRPr="005C6A66" w:rsidRDefault="00215E60" w:rsidP="005C6A66">
      <w:pPr>
        <w:pStyle w:val="Bezmezer"/>
        <w:spacing w:line="360" w:lineRule="auto"/>
        <w:jc w:val="both"/>
        <w:rPr>
          <w:rFonts w:ascii="Times New Roman" w:hAnsi="Times New Roman"/>
          <w:sz w:val="24"/>
          <w:szCs w:val="24"/>
        </w:rPr>
      </w:pPr>
      <w:r w:rsidRPr="005C6A66">
        <w:rPr>
          <w:rFonts w:ascii="Times New Roman" w:hAnsi="Times New Roman"/>
          <w:sz w:val="24"/>
          <w:szCs w:val="24"/>
        </w:rPr>
        <w:t xml:space="preserve">Jakým způsobem tráví </w:t>
      </w:r>
      <w:commentRangeStart w:id="2"/>
      <w:r w:rsidRPr="005C6A66">
        <w:rPr>
          <w:rFonts w:ascii="Times New Roman" w:hAnsi="Times New Roman"/>
          <w:sz w:val="24"/>
          <w:szCs w:val="24"/>
        </w:rPr>
        <w:t xml:space="preserve">vybrané děti </w:t>
      </w:r>
      <w:commentRangeEnd w:id="2"/>
      <w:r w:rsidR="00F417F2">
        <w:rPr>
          <w:rStyle w:val="Odkaznakoment"/>
        </w:rPr>
        <w:commentReference w:id="2"/>
      </w:r>
      <w:r w:rsidRPr="005C6A66">
        <w:rPr>
          <w:rFonts w:ascii="Times New Roman" w:hAnsi="Times New Roman"/>
          <w:sz w:val="24"/>
          <w:szCs w:val="24"/>
        </w:rPr>
        <w:t>s mentálním postižením svůj volný čas?</w:t>
      </w:r>
    </w:p>
    <w:p w:rsidR="00215E60" w:rsidRPr="005C6A66" w:rsidRDefault="00215E60" w:rsidP="005C6A66">
      <w:pPr>
        <w:pStyle w:val="Bezmezer"/>
        <w:spacing w:line="360" w:lineRule="auto"/>
        <w:jc w:val="both"/>
        <w:rPr>
          <w:rFonts w:ascii="Times New Roman" w:hAnsi="Times New Roman"/>
          <w:sz w:val="24"/>
          <w:szCs w:val="24"/>
        </w:rPr>
      </w:pPr>
    </w:p>
    <w:p w:rsidR="00215E60" w:rsidRPr="005C6A66" w:rsidRDefault="00215E60" w:rsidP="005C6A66">
      <w:pPr>
        <w:pStyle w:val="Bezmezer"/>
        <w:spacing w:line="360" w:lineRule="auto"/>
        <w:jc w:val="both"/>
        <w:rPr>
          <w:rFonts w:ascii="Times New Roman" w:hAnsi="Times New Roman"/>
          <w:sz w:val="24"/>
          <w:szCs w:val="24"/>
          <w:u w:val="single"/>
        </w:rPr>
      </w:pPr>
      <w:r w:rsidRPr="005C6A66">
        <w:rPr>
          <w:rFonts w:ascii="Times New Roman" w:hAnsi="Times New Roman"/>
          <w:sz w:val="24"/>
          <w:szCs w:val="24"/>
          <w:u w:val="single"/>
        </w:rPr>
        <w:t>Vedlejší výzkumné otázky:</w:t>
      </w:r>
    </w:p>
    <w:p w:rsidR="00215E60" w:rsidRPr="005C6A66" w:rsidRDefault="00215E60" w:rsidP="005C6A66">
      <w:pPr>
        <w:pStyle w:val="Bezmezer"/>
        <w:spacing w:line="360" w:lineRule="auto"/>
        <w:jc w:val="both"/>
        <w:rPr>
          <w:rFonts w:ascii="Times New Roman" w:hAnsi="Times New Roman"/>
          <w:sz w:val="24"/>
          <w:szCs w:val="24"/>
        </w:rPr>
      </w:pPr>
      <w:commentRangeStart w:id="3"/>
      <w:r w:rsidRPr="005C6A66">
        <w:rPr>
          <w:rFonts w:ascii="Times New Roman" w:hAnsi="Times New Roman"/>
          <w:sz w:val="24"/>
          <w:szCs w:val="24"/>
        </w:rPr>
        <w:t>Jaký význam má smysluplné trávení volného času pro děti s mentálním postižením?</w:t>
      </w:r>
      <w:commentRangeEnd w:id="3"/>
      <w:r w:rsidR="00F417F2">
        <w:rPr>
          <w:rStyle w:val="Odkaznakoment"/>
        </w:rPr>
        <w:commentReference w:id="3"/>
      </w:r>
    </w:p>
    <w:p w:rsidR="00215E60" w:rsidRPr="005C6A66" w:rsidRDefault="00215E60" w:rsidP="005C6A66">
      <w:pPr>
        <w:pStyle w:val="Bezmezer"/>
        <w:spacing w:line="360" w:lineRule="auto"/>
        <w:jc w:val="both"/>
        <w:rPr>
          <w:rFonts w:ascii="Times New Roman" w:hAnsi="Times New Roman"/>
          <w:sz w:val="24"/>
          <w:szCs w:val="24"/>
        </w:rPr>
      </w:pPr>
      <w:r w:rsidRPr="005C6A66">
        <w:rPr>
          <w:rFonts w:ascii="Times New Roman" w:hAnsi="Times New Roman"/>
          <w:sz w:val="24"/>
          <w:szCs w:val="24"/>
        </w:rPr>
        <w:t>Jaké typy zájmových kroužků a aktivit děti nejvíce navštěvují?</w:t>
      </w:r>
    </w:p>
    <w:p w:rsidR="00215E60" w:rsidRPr="005C6A66" w:rsidRDefault="00215E60" w:rsidP="005C6A66">
      <w:pPr>
        <w:pStyle w:val="Bezmezer"/>
        <w:spacing w:line="360" w:lineRule="auto"/>
        <w:jc w:val="both"/>
        <w:rPr>
          <w:rFonts w:ascii="Times New Roman" w:hAnsi="Times New Roman"/>
          <w:sz w:val="24"/>
          <w:szCs w:val="24"/>
        </w:rPr>
      </w:pPr>
      <w:r w:rsidRPr="005C6A66">
        <w:rPr>
          <w:rFonts w:ascii="Times New Roman" w:hAnsi="Times New Roman"/>
          <w:sz w:val="24"/>
          <w:szCs w:val="24"/>
        </w:rPr>
        <w:t>V jaké intenzitě navštěvují zájmové kroužky a aktivity?</w:t>
      </w:r>
    </w:p>
    <w:p w:rsidR="00215E60" w:rsidRPr="005C6A66" w:rsidRDefault="00215E60" w:rsidP="005C6A66">
      <w:pPr>
        <w:pStyle w:val="Bezmezer"/>
        <w:spacing w:line="360" w:lineRule="auto"/>
        <w:jc w:val="both"/>
        <w:rPr>
          <w:rFonts w:ascii="Times New Roman" w:hAnsi="Times New Roman"/>
          <w:sz w:val="24"/>
          <w:szCs w:val="24"/>
        </w:rPr>
      </w:pPr>
      <w:r w:rsidRPr="005C6A66">
        <w:rPr>
          <w:rFonts w:ascii="Times New Roman" w:hAnsi="Times New Roman"/>
          <w:sz w:val="24"/>
          <w:szCs w:val="24"/>
        </w:rPr>
        <w:t>Mají rodiče v rámci trávení volného času dítěte tendence spíše k integraci nebo exkluzi?</w:t>
      </w:r>
    </w:p>
    <w:p w:rsidR="00215E60" w:rsidRPr="005C6A66" w:rsidRDefault="00215E60" w:rsidP="005C6A66">
      <w:pPr>
        <w:pStyle w:val="Bezmezer"/>
        <w:spacing w:line="360" w:lineRule="auto"/>
        <w:jc w:val="both"/>
        <w:rPr>
          <w:rFonts w:ascii="Times New Roman" w:hAnsi="Times New Roman"/>
          <w:sz w:val="24"/>
          <w:szCs w:val="24"/>
        </w:rPr>
      </w:pPr>
      <w:commentRangeStart w:id="4"/>
      <w:r w:rsidRPr="005C6A66">
        <w:rPr>
          <w:rFonts w:ascii="Times New Roman" w:hAnsi="Times New Roman"/>
          <w:sz w:val="24"/>
          <w:szCs w:val="24"/>
        </w:rPr>
        <w:t>Působí zájmové kroužky a aktivity na fyzickou, psychickou a sociální složku dítěte?</w:t>
      </w:r>
      <w:commentRangeEnd w:id="4"/>
      <w:r w:rsidR="00F417F2">
        <w:rPr>
          <w:rStyle w:val="Odkaznakoment"/>
        </w:rPr>
        <w:commentReference w:id="4"/>
      </w:r>
    </w:p>
    <w:p w:rsidR="00215E60" w:rsidRPr="005C6A66" w:rsidRDefault="00215E60" w:rsidP="005C6A66">
      <w:pPr>
        <w:pStyle w:val="Bezmezer"/>
        <w:spacing w:line="360" w:lineRule="auto"/>
        <w:jc w:val="both"/>
        <w:rPr>
          <w:rFonts w:ascii="Times New Roman" w:hAnsi="Times New Roman"/>
          <w:sz w:val="24"/>
          <w:szCs w:val="24"/>
        </w:rPr>
      </w:pPr>
    </w:p>
    <w:p w:rsidR="00215E60" w:rsidRPr="005C6A66" w:rsidRDefault="00215E60" w:rsidP="005C6A66">
      <w:pPr>
        <w:pStyle w:val="Bezmezer"/>
        <w:spacing w:line="360" w:lineRule="auto"/>
        <w:jc w:val="both"/>
        <w:rPr>
          <w:rFonts w:ascii="Times New Roman" w:hAnsi="Times New Roman"/>
          <w:b/>
          <w:sz w:val="24"/>
          <w:szCs w:val="24"/>
        </w:rPr>
      </w:pPr>
      <w:r w:rsidRPr="005C6A66">
        <w:rPr>
          <w:rFonts w:ascii="Times New Roman" w:hAnsi="Times New Roman"/>
          <w:b/>
          <w:sz w:val="24"/>
          <w:szCs w:val="24"/>
        </w:rPr>
        <w:t>3)</w:t>
      </w:r>
    </w:p>
    <w:p w:rsidR="00215E60" w:rsidRPr="005C6A66" w:rsidRDefault="00215E60" w:rsidP="005C6A66">
      <w:pPr>
        <w:pStyle w:val="Bezmezer"/>
        <w:spacing w:line="360" w:lineRule="auto"/>
        <w:ind w:firstLine="708"/>
        <w:jc w:val="both"/>
        <w:rPr>
          <w:rFonts w:ascii="Times New Roman" w:hAnsi="Times New Roman"/>
          <w:sz w:val="24"/>
          <w:szCs w:val="24"/>
        </w:rPr>
      </w:pPr>
      <w:r w:rsidRPr="005C6A66">
        <w:rPr>
          <w:rFonts w:ascii="Times New Roman" w:hAnsi="Times New Roman"/>
          <w:sz w:val="24"/>
          <w:szCs w:val="24"/>
        </w:rPr>
        <w:t>Abych mohla problematiku trávení volného času dětí s mentálním postižením lépe postihnout, zvolila jsem kvalitativní výzkumnou strategii. Hlavním důvodem volby této výzkumné strategie je možnost získat komplexní informace od rodičů, samotného dítěte, popř. od vedoucího zájmového kroužku, který dítě navštěvuje. Mnoho cenných informací lze také získat pozorováním v přirozeném prostředí dítěte a analýzou dostupné dokumentace o dítěti. Použité metody umožní hloubkový náhled a komplexně obsáhnou tuto problematiku.</w:t>
      </w:r>
    </w:p>
    <w:p w:rsidR="00215E60" w:rsidRPr="005C6A66" w:rsidRDefault="00215E60" w:rsidP="005C6A66">
      <w:pPr>
        <w:spacing w:line="360" w:lineRule="auto"/>
        <w:jc w:val="both"/>
        <w:rPr>
          <w:rFonts w:ascii="Times New Roman" w:hAnsi="Times New Roman"/>
          <w:b/>
          <w:sz w:val="24"/>
          <w:szCs w:val="24"/>
        </w:rPr>
      </w:pPr>
      <w:r w:rsidRPr="005C6A66">
        <w:rPr>
          <w:rFonts w:ascii="Times New Roman" w:hAnsi="Times New Roman"/>
          <w:b/>
          <w:sz w:val="24"/>
          <w:szCs w:val="24"/>
        </w:rPr>
        <w:t>4)</w:t>
      </w:r>
    </w:p>
    <w:p w:rsidR="00215E60" w:rsidRPr="005C6A66" w:rsidRDefault="00215E60"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 xml:space="preserve">Při sběru dat v rámci výzkumného šetření aplikuji metodu pozorování, které bude přímé a nezúčastněné. Další použitá metoda bude analýza dokumentů, u které se však předpokládá dostupnost pedagogických deníků, které jsou vedeny v rámci každé organizované zájmové činnosti. Nosnou částí výzkumného šetření bude především </w:t>
      </w:r>
      <w:proofErr w:type="spellStart"/>
      <w:r w:rsidRPr="005C6A66">
        <w:rPr>
          <w:rFonts w:ascii="Times New Roman" w:hAnsi="Times New Roman"/>
          <w:sz w:val="24"/>
          <w:szCs w:val="24"/>
        </w:rPr>
        <w:t>polostandardizovaný</w:t>
      </w:r>
      <w:proofErr w:type="spellEnd"/>
      <w:r w:rsidRPr="005C6A66">
        <w:rPr>
          <w:rFonts w:ascii="Times New Roman" w:hAnsi="Times New Roman"/>
          <w:sz w:val="24"/>
          <w:szCs w:val="24"/>
        </w:rPr>
        <w:t xml:space="preserve"> rozhovor s rodiči, dětmi a pedagogy zájmových činností. Mám v plánu kontaktovat šest rodin s mentálně postiženým dítětem, a pokud to bude možné následně také kontaktovat i pedagogy volného času, ke kterým tyto děti chodí do kroužků. Nejdříve oslovím rodiny, </w:t>
      </w:r>
      <w:commentRangeStart w:id="5"/>
      <w:r w:rsidRPr="005C6A66">
        <w:rPr>
          <w:rFonts w:ascii="Times New Roman" w:hAnsi="Times New Roman"/>
          <w:sz w:val="24"/>
          <w:szCs w:val="24"/>
        </w:rPr>
        <w:t xml:space="preserve">se kterými jsem pravidelně v kontaktu a vím, že jejich dítě navštěvuje zájmový kroužek nebo má v oblibě nějakou jinou aktivitu zájmového charakteru. </w:t>
      </w:r>
      <w:commentRangeEnd w:id="5"/>
      <w:r w:rsidR="00F417F2">
        <w:rPr>
          <w:rStyle w:val="Odkaznakoment"/>
        </w:rPr>
        <w:commentReference w:id="5"/>
      </w:r>
      <w:r w:rsidRPr="005C6A66">
        <w:rPr>
          <w:rFonts w:ascii="Times New Roman" w:hAnsi="Times New Roman"/>
          <w:sz w:val="24"/>
          <w:szCs w:val="24"/>
        </w:rPr>
        <w:t>Pokud se mi nepodaří dostatečně naplnit počet výzkumných jednotek, požádám některou rodinu o zprostředkování kontaktů. Rodiny budu kontaktovat pravděpodobně prostřednictvím e-mailu, abych měla prostor na vysvětlení dané problematiky a kontaktovaná osoba měla dostatek času, na rozmyšlení vstupu, popř. odmítnutí výzkumného šetření.</w:t>
      </w:r>
    </w:p>
    <w:p w:rsidR="00215E60" w:rsidRPr="005C6A66" w:rsidRDefault="00215E60" w:rsidP="005C6A66">
      <w:pPr>
        <w:spacing w:line="360" w:lineRule="auto"/>
        <w:jc w:val="both"/>
        <w:rPr>
          <w:rFonts w:ascii="Times New Roman" w:hAnsi="Times New Roman"/>
          <w:sz w:val="24"/>
          <w:szCs w:val="24"/>
        </w:rPr>
      </w:pPr>
      <w:r w:rsidRPr="005C6A66">
        <w:rPr>
          <w:rFonts w:ascii="Times New Roman" w:hAnsi="Times New Roman"/>
          <w:b/>
          <w:sz w:val="24"/>
          <w:szCs w:val="24"/>
        </w:rPr>
        <w:lastRenderedPageBreak/>
        <w:t>5)</w:t>
      </w:r>
    </w:p>
    <w:p w:rsidR="00215E60" w:rsidRPr="005C6A66" w:rsidRDefault="00215E60" w:rsidP="005C6A66">
      <w:pPr>
        <w:spacing w:line="360" w:lineRule="auto"/>
        <w:jc w:val="both"/>
        <w:rPr>
          <w:rFonts w:ascii="Times New Roman" w:hAnsi="Times New Roman"/>
          <w:sz w:val="24"/>
          <w:szCs w:val="24"/>
        </w:rPr>
      </w:pPr>
      <w:r w:rsidRPr="005C6A66">
        <w:rPr>
          <w:rFonts w:ascii="Times New Roman" w:hAnsi="Times New Roman"/>
          <w:b/>
          <w:sz w:val="24"/>
          <w:szCs w:val="24"/>
        </w:rPr>
        <w:t>Rozhovor</w:t>
      </w:r>
    </w:p>
    <w:p w:rsidR="00215E60" w:rsidRPr="005C6A66" w:rsidRDefault="00215E60" w:rsidP="005C6A66">
      <w:pPr>
        <w:spacing w:line="360" w:lineRule="auto"/>
        <w:jc w:val="both"/>
        <w:rPr>
          <w:rFonts w:ascii="Times New Roman" w:hAnsi="Times New Roman"/>
          <w:sz w:val="24"/>
          <w:szCs w:val="24"/>
          <w:u w:val="single"/>
        </w:rPr>
      </w:pPr>
      <w:r w:rsidRPr="005C6A66">
        <w:rPr>
          <w:rFonts w:ascii="Times New Roman" w:hAnsi="Times New Roman"/>
          <w:sz w:val="24"/>
          <w:szCs w:val="24"/>
          <w:u w:val="single"/>
        </w:rPr>
        <w:t>Rozhovor s jedním z rodičů dítěte</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Jakým způsobem tráví Vaše rodina volný čas?</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Má Vaše dítě (</w:t>
      </w:r>
      <w:r w:rsidRPr="005C6A66">
        <w:rPr>
          <w:rFonts w:ascii="Times New Roman" w:hAnsi="Times New Roman"/>
          <w:i/>
          <w:sz w:val="24"/>
          <w:szCs w:val="24"/>
        </w:rPr>
        <w:t>nahrazeno jménem konkrétního dítěte)</w:t>
      </w:r>
      <w:r w:rsidRPr="005C6A66">
        <w:rPr>
          <w:rFonts w:ascii="Times New Roman" w:hAnsi="Times New Roman"/>
          <w:sz w:val="24"/>
          <w:szCs w:val="24"/>
        </w:rPr>
        <w:t xml:space="preserve"> v oblibě nějakou činnost, která vyplňuje jeho/její volný čas?</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Je některá z činností realizována v rámci nějaké organizace?</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Proč jste se rozhodl/a právě pro tuto organizaci?</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Proč jste se rozhodl/a pro tento typ zájmové aktivity?</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Vybralo si tuto aktivitu Vaše dítě samo?</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Myslíte si, že je dítě v rámci navštěvované zájmové aktivity spokojené?</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Jste spokojený/á s náplní zájmové aktivity?</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Jste spokojený/á s vedením zájmové aktivity?</w:t>
      </w:r>
    </w:p>
    <w:p w:rsidR="00215E60" w:rsidRPr="005C6A66" w:rsidRDefault="00215E60" w:rsidP="005C6A66">
      <w:pPr>
        <w:pStyle w:val="Odstavecseseznamem"/>
        <w:numPr>
          <w:ilvl w:val="0"/>
          <w:numId w:val="1"/>
        </w:numPr>
        <w:spacing w:line="360" w:lineRule="auto"/>
        <w:jc w:val="both"/>
        <w:rPr>
          <w:rFonts w:ascii="Times New Roman" w:hAnsi="Times New Roman"/>
          <w:sz w:val="24"/>
          <w:szCs w:val="24"/>
        </w:rPr>
      </w:pPr>
      <w:r w:rsidRPr="005C6A66">
        <w:rPr>
          <w:rFonts w:ascii="Times New Roman" w:hAnsi="Times New Roman"/>
          <w:sz w:val="24"/>
          <w:szCs w:val="24"/>
        </w:rPr>
        <w:t>Rozvíjí zájmová aktivita  fyzickou/psychickou/sociální složku dítěte? Jakým způsobem?</w:t>
      </w:r>
    </w:p>
    <w:p w:rsidR="00215E60" w:rsidRPr="005C6A66" w:rsidRDefault="00215E60" w:rsidP="005C6A66">
      <w:pPr>
        <w:spacing w:line="360" w:lineRule="auto"/>
        <w:jc w:val="both"/>
        <w:rPr>
          <w:rFonts w:ascii="Times New Roman" w:hAnsi="Times New Roman"/>
          <w:sz w:val="24"/>
          <w:szCs w:val="24"/>
        </w:rPr>
      </w:pPr>
    </w:p>
    <w:p w:rsidR="00215E60" w:rsidRPr="005C6A66" w:rsidRDefault="00215E60" w:rsidP="005C6A66">
      <w:pPr>
        <w:spacing w:line="360" w:lineRule="auto"/>
        <w:jc w:val="both"/>
        <w:rPr>
          <w:rFonts w:ascii="Times New Roman" w:hAnsi="Times New Roman"/>
          <w:sz w:val="24"/>
          <w:szCs w:val="24"/>
          <w:u w:val="single"/>
        </w:rPr>
      </w:pPr>
      <w:r w:rsidRPr="005C6A66">
        <w:rPr>
          <w:rFonts w:ascii="Times New Roman" w:hAnsi="Times New Roman"/>
          <w:sz w:val="24"/>
          <w:szCs w:val="24"/>
          <w:u w:val="single"/>
        </w:rPr>
        <w:t>Rozhovor s pedagogem/vedoucím zájmové aktivity/kroužku</w:t>
      </w:r>
    </w:p>
    <w:p w:rsidR="00215E60" w:rsidRPr="005C6A66" w:rsidRDefault="00215E60" w:rsidP="005C6A66">
      <w:pPr>
        <w:pStyle w:val="Odstavecseseznamem"/>
        <w:numPr>
          <w:ilvl w:val="0"/>
          <w:numId w:val="2"/>
        </w:numPr>
        <w:spacing w:line="360" w:lineRule="auto"/>
        <w:jc w:val="both"/>
        <w:rPr>
          <w:rFonts w:ascii="Times New Roman" w:hAnsi="Times New Roman"/>
          <w:sz w:val="24"/>
          <w:szCs w:val="24"/>
        </w:rPr>
      </w:pPr>
      <w:r w:rsidRPr="005C6A66">
        <w:rPr>
          <w:rFonts w:ascii="Times New Roman" w:hAnsi="Times New Roman"/>
          <w:sz w:val="24"/>
          <w:szCs w:val="24"/>
        </w:rPr>
        <w:t>Myslíte si, že je dítě (</w:t>
      </w:r>
      <w:r w:rsidRPr="005C6A66">
        <w:rPr>
          <w:rFonts w:ascii="Times New Roman" w:hAnsi="Times New Roman"/>
          <w:i/>
          <w:sz w:val="24"/>
          <w:szCs w:val="24"/>
        </w:rPr>
        <w:t>nahrazeno konkrétním jménem dítěte</w:t>
      </w:r>
      <w:r w:rsidRPr="005C6A66">
        <w:rPr>
          <w:rFonts w:ascii="Times New Roman" w:hAnsi="Times New Roman"/>
          <w:sz w:val="24"/>
          <w:szCs w:val="24"/>
        </w:rPr>
        <w:t>) v rámci zájmové aktivity spokojené?</w:t>
      </w:r>
    </w:p>
    <w:p w:rsidR="00215E60" w:rsidRPr="005C6A66" w:rsidRDefault="00215E60" w:rsidP="005C6A66">
      <w:pPr>
        <w:pStyle w:val="Odstavecseseznamem"/>
        <w:numPr>
          <w:ilvl w:val="0"/>
          <w:numId w:val="2"/>
        </w:numPr>
        <w:spacing w:line="360" w:lineRule="auto"/>
        <w:jc w:val="both"/>
        <w:rPr>
          <w:rFonts w:ascii="Times New Roman" w:hAnsi="Times New Roman"/>
          <w:sz w:val="24"/>
          <w:szCs w:val="24"/>
        </w:rPr>
      </w:pPr>
      <w:r w:rsidRPr="005C6A66">
        <w:rPr>
          <w:rFonts w:ascii="Times New Roman" w:hAnsi="Times New Roman"/>
          <w:sz w:val="24"/>
          <w:szCs w:val="24"/>
        </w:rPr>
        <w:t>Myslíte si, že je zájmová aktivita pro dítě přínosná? V čem?</w:t>
      </w:r>
    </w:p>
    <w:p w:rsidR="00215E60" w:rsidRPr="005C6A66" w:rsidRDefault="00215E60" w:rsidP="005C6A66">
      <w:pPr>
        <w:pStyle w:val="Odstavecseseznamem"/>
        <w:numPr>
          <w:ilvl w:val="0"/>
          <w:numId w:val="2"/>
        </w:numPr>
        <w:spacing w:line="360" w:lineRule="auto"/>
        <w:jc w:val="both"/>
        <w:rPr>
          <w:rFonts w:ascii="Times New Roman" w:hAnsi="Times New Roman"/>
          <w:sz w:val="24"/>
          <w:szCs w:val="24"/>
        </w:rPr>
      </w:pPr>
      <w:commentRangeStart w:id="6"/>
      <w:r w:rsidRPr="005C6A66">
        <w:rPr>
          <w:rFonts w:ascii="Times New Roman" w:hAnsi="Times New Roman"/>
          <w:sz w:val="24"/>
          <w:szCs w:val="24"/>
        </w:rPr>
        <w:t>Rozvíjí zájmová aktivita fyzickou/psychickou/sociální složku dítěte? Jakým způsobem?</w:t>
      </w:r>
      <w:commentRangeEnd w:id="6"/>
      <w:r w:rsidR="00F417F2">
        <w:rPr>
          <w:rStyle w:val="Odkaznakoment"/>
        </w:rPr>
        <w:commentReference w:id="6"/>
      </w:r>
    </w:p>
    <w:p w:rsidR="00215E60" w:rsidRPr="005C6A66" w:rsidRDefault="00215E60" w:rsidP="005C6A66">
      <w:pPr>
        <w:pStyle w:val="Odstavecseseznamem"/>
        <w:numPr>
          <w:ilvl w:val="0"/>
          <w:numId w:val="2"/>
        </w:numPr>
        <w:spacing w:line="360" w:lineRule="auto"/>
        <w:jc w:val="both"/>
        <w:rPr>
          <w:rFonts w:ascii="Times New Roman" w:hAnsi="Times New Roman"/>
          <w:sz w:val="24"/>
          <w:szCs w:val="24"/>
        </w:rPr>
      </w:pPr>
      <w:r w:rsidRPr="005C6A66">
        <w:rPr>
          <w:rFonts w:ascii="Times New Roman" w:hAnsi="Times New Roman"/>
          <w:sz w:val="24"/>
          <w:szCs w:val="24"/>
        </w:rPr>
        <w:t xml:space="preserve">Je pro Vás účast dítěte při zájmové aktivitě přínosem? </w:t>
      </w:r>
      <w:r w:rsidRPr="005C6A66">
        <w:rPr>
          <w:rFonts w:ascii="Times New Roman" w:hAnsi="Times New Roman"/>
          <w:i/>
          <w:sz w:val="24"/>
          <w:szCs w:val="24"/>
        </w:rPr>
        <w:t>(otázka v případě integrace dítěte do zájmové aktivity/kroužku)</w:t>
      </w:r>
    </w:p>
    <w:p w:rsidR="00215E60" w:rsidRPr="005C6A66" w:rsidRDefault="00215E60" w:rsidP="005C6A66">
      <w:pPr>
        <w:spacing w:line="360" w:lineRule="auto"/>
        <w:jc w:val="both"/>
        <w:rPr>
          <w:rFonts w:ascii="Times New Roman" w:hAnsi="Times New Roman"/>
          <w:sz w:val="24"/>
          <w:szCs w:val="24"/>
          <w:u w:val="single"/>
        </w:rPr>
      </w:pPr>
      <w:r w:rsidRPr="005C6A66">
        <w:rPr>
          <w:rFonts w:ascii="Times New Roman" w:hAnsi="Times New Roman"/>
          <w:sz w:val="24"/>
          <w:szCs w:val="24"/>
          <w:u w:val="single"/>
        </w:rPr>
        <w:t>Rozhovor s dítětem</w:t>
      </w:r>
    </w:p>
    <w:p w:rsidR="00215E60" w:rsidRPr="005C6A66" w:rsidRDefault="00215E60" w:rsidP="005C6A66">
      <w:pPr>
        <w:spacing w:line="360" w:lineRule="auto"/>
        <w:jc w:val="both"/>
        <w:rPr>
          <w:rFonts w:ascii="Times New Roman" w:hAnsi="Times New Roman"/>
          <w:i/>
          <w:sz w:val="24"/>
          <w:szCs w:val="24"/>
        </w:rPr>
      </w:pPr>
      <w:r w:rsidRPr="005C6A66">
        <w:rPr>
          <w:rFonts w:ascii="Times New Roman" w:hAnsi="Times New Roman"/>
          <w:i/>
          <w:sz w:val="24"/>
          <w:szCs w:val="24"/>
        </w:rPr>
        <w:t>-otázky budou přizpůsobené dle individuality a mentální úrovně dítěte</w:t>
      </w:r>
    </w:p>
    <w:p w:rsidR="00215E60" w:rsidRPr="005C6A66" w:rsidRDefault="00215E60" w:rsidP="005C6A66">
      <w:pPr>
        <w:pStyle w:val="Odstavecseseznamem"/>
        <w:numPr>
          <w:ilvl w:val="0"/>
          <w:numId w:val="3"/>
        </w:numPr>
        <w:spacing w:line="360" w:lineRule="auto"/>
        <w:jc w:val="both"/>
        <w:rPr>
          <w:rFonts w:ascii="Times New Roman" w:hAnsi="Times New Roman"/>
          <w:sz w:val="24"/>
          <w:szCs w:val="24"/>
        </w:rPr>
      </w:pPr>
      <w:r w:rsidRPr="005C6A66">
        <w:rPr>
          <w:rFonts w:ascii="Times New Roman" w:hAnsi="Times New Roman"/>
          <w:sz w:val="24"/>
          <w:szCs w:val="24"/>
        </w:rPr>
        <w:t>Co nejraději děláš, co tě baví, když máš čas?</w:t>
      </w:r>
    </w:p>
    <w:p w:rsidR="00215E60" w:rsidRPr="005C6A66" w:rsidRDefault="00215E60" w:rsidP="005C6A66">
      <w:pPr>
        <w:pStyle w:val="Odstavecseseznamem"/>
        <w:numPr>
          <w:ilvl w:val="0"/>
          <w:numId w:val="3"/>
        </w:numPr>
        <w:spacing w:line="360" w:lineRule="auto"/>
        <w:jc w:val="both"/>
        <w:rPr>
          <w:rFonts w:ascii="Times New Roman" w:hAnsi="Times New Roman"/>
          <w:sz w:val="24"/>
          <w:szCs w:val="24"/>
        </w:rPr>
      </w:pPr>
      <w:r w:rsidRPr="005C6A66">
        <w:rPr>
          <w:rFonts w:ascii="Times New Roman" w:hAnsi="Times New Roman"/>
          <w:sz w:val="24"/>
          <w:szCs w:val="24"/>
        </w:rPr>
        <w:t xml:space="preserve">Máš v zájmovém kroužku </w:t>
      </w:r>
      <w:r w:rsidRPr="005C6A66">
        <w:rPr>
          <w:rFonts w:ascii="Times New Roman" w:hAnsi="Times New Roman"/>
          <w:i/>
          <w:sz w:val="24"/>
          <w:szCs w:val="24"/>
        </w:rPr>
        <w:t>(nahrazení konkrétní aktivitou, kroužkem)</w:t>
      </w:r>
      <w:r w:rsidRPr="005C6A66">
        <w:rPr>
          <w:rFonts w:ascii="Times New Roman" w:hAnsi="Times New Roman"/>
          <w:sz w:val="24"/>
          <w:szCs w:val="24"/>
        </w:rPr>
        <w:t xml:space="preserve"> nějaké kamarády?</w:t>
      </w:r>
    </w:p>
    <w:p w:rsidR="00215E60" w:rsidRPr="005C6A66" w:rsidRDefault="00215E60" w:rsidP="005C6A66">
      <w:pPr>
        <w:pStyle w:val="Odstavecseseznamem"/>
        <w:numPr>
          <w:ilvl w:val="0"/>
          <w:numId w:val="3"/>
        </w:numPr>
        <w:spacing w:line="360" w:lineRule="auto"/>
        <w:jc w:val="both"/>
        <w:rPr>
          <w:rFonts w:ascii="Times New Roman" w:hAnsi="Times New Roman"/>
          <w:sz w:val="24"/>
          <w:szCs w:val="24"/>
        </w:rPr>
      </w:pPr>
      <w:r w:rsidRPr="005C6A66">
        <w:rPr>
          <w:rFonts w:ascii="Times New Roman" w:hAnsi="Times New Roman"/>
          <w:sz w:val="24"/>
          <w:szCs w:val="24"/>
        </w:rPr>
        <w:lastRenderedPageBreak/>
        <w:t>Co tě v kroužku nejvíc baví?</w:t>
      </w:r>
    </w:p>
    <w:p w:rsidR="00215E60" w:rsidRPr="005C6A66" w:rsidRDefault="00215E60" w:rsidP="005C6A66">
      <w:pPr>
        <w:pStyle w:val="Odstavecseseznamem"/>
        <w:numPr>
          <w:ilvl w:val="0"/>
          <w:numId w:val="3"/>
        </w:numPr>
        <w:spacing w:line="360" w:lineRule="auto"/>
        <w:jc w:val="both"/>
        <w:rPr>
          <w:rFonts w:ascii="Times New Roman" w:hAnsi="Times New Roman"/>
          <w:sz w:val="24"/>
          <w:szCs w:val="24"/>
        </w:rPr>
      </w:pPr>
      <w:r w:rsidRPr="005C6A66">
        <w:rPr>
          <w:rFonts w:ascii="Times New Roman" w:hAnsi="Times New Roman"/>
          <w:sz w:val="24"/>
          <w:szCs w:val="24"/>
        </w:rPr>
        <w:t>Co ti v kroužku nejvíce jde?</w:t>
      </w:r>
    </w:p>
    <w:p w:rsidR="00215E60" w:rsidRPr="005C6A66" w:rsidRDefault="00215E60" w:rsidP="005C6A66">
      <w:pPr>
        <w:pStyle w:val="Odstavecseseznamem"/>
        <w:numPr>
          <w:ilvl w:val="0"/>
          <w:numId w:val="3"/>
        </w:numPr>
        <w:spacing w:line="360" w:lineRule="auto"/>
        <w:jc w:val="both"/>
        <w:rPr>
          <w:rFonts w:ascii="Times New Roman" w:hAnsi="Times New Roman"/>
          <w:sz w:val="24"/>
          <w:szCs w:val="24"/>
        </w:rPr>
      </w:pPr>
      <w:r w:rsidRPr="005C6A66">
        <w:rPr>
          <w:rFonts w:ascii="Times New Roman" w:hAnsi="Times New Roman"/>
          <w:sz w:val="24"/>
          <w:szCs w:val="24"/>
        </w:rPr>
        <w:t>Co ti v kroužku moc nejde?</w:t>
      </w:r>
    </w:p>
    <w:p w:rsidR="00215E60" w:rsidRPr="005C6A66" w:rsidRDefault="00215E60" w:rsidP="005C6A66">
      <w:pPr>
        <w:pStyle w:val="Odstavecseseznamem"/>
        <w:numPr>
          <w:ilvl w:val="0"/>
          <w:numId w:val="3"/>
        </w:numPr>
        <w:spacing w:line="360" w:lineRule="auto"/>
        <w:jc w:val="both"/>
        <w:rPr>
          <w:rFonts w:ascii="Times New Roman" w:hAnsi="Times New Roman"/>
          <w:sz w:val="24"/>
          <w:szCs w:val="24"/>
        </w:rPr>
      </w:pPr>
      <w:r w:rsidRPr="005C6A66">
        <w:rPr>
          <w:rFonts w:ascii="Times New Roman" w:hAnsi="Times New Roman"/>
          <w:sz w:val="24"/>
          <w:szCs w:val="24"/>
        </w:rPr>
        <w:t>Chtěl/a bys kroužek navštěvovat i nadále?</w:t>
      </w:r>
    </w:p>
    <w:p w:rsidR="00215E60" w:rsidRPr="005C6A66" w:rsidRDefault="00215E60" w:rsidP="005C6A66">
      <w:pPr>
        <w:spacing w:line="360" w:lineRule="auto"/>
        <w:jc w:val="both"/>
        <w:rPr>
          <w:rFonts w:ascii="Times New Roman" w:hAnsi="Times New Roman"/>
          <w:sz w:val="24"/>
          <w:szCs w:val="24"/>
        </w:rPr>
      </w:pPr>
    </w:p>
    <w:p w:rsidR="00215E60" w:rsidRPr="005C6A66" w:rsidRDefault="00215E60" w:rsidP="005C6A66">
      <w:pPr>
        <w:spacing w:line="360" w:lineRule="auto"/>
        <w:jc w:val="both"/>
        <w:rPr>
          <w:rFonts w:ascii="Times New Roman" w:hAnsi="Times New Roman"/>
          <w:b/>
          <w:sz w:val="24"/>
          <w:szCs w:val="24"/>
        </w:rPr>
      </w:pPr>
      <w:r w:rsidRPr="005C6A66">
        <w:rPr>
          <w:rFonts w:ascii="Times New Roman" w:hAnsi="Times New Roman"/>
          <w:b/>
          <w:sz w:val="24"/>
          <w:szCs w:val="24"/>
        </w:rPr>
        <w:t>Plán pozorování</w:t>
      </w:r>
    </w:p>
    <w:p w:rsidR="00215E60" w:rsidRPr="005C6A66" w:rsidRDefault="00215E60"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Při pozorování se především zaměřím na prožívání dítěte v rámci zájmové aktivity, na jeho dovednosti a návyky. Také budu sledovat míru aktivity dítěte, zapojení se do skupinových činností, reakce na pochvalu a reakce dítěte při neúspěchu.</w:t>
      </w:r>
    </w:p>
    <w:p w:rsidR="00215E60" w:rsidRPr="005C6A66" w:rsidRDefault="00215E60"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Kromě pozorování dítěte budu také pozorovat i pedagoga/vedoucího zájmové aktivity/kroužku. Zaměřím se na způsob komunikace s dítětem i s dalšími dětmi, které se aktivity účastní. Pokud bude zájmová aktivita kolektivního charakteru, při pozorování si budu všímat interakcí dětí mezi sebou.</w:t>
      </w:r>
    </w:p>
    <w:p w:rsidR="00215E60" w:rsidRPr="005C6A66" w:rsidRDefault="00215E60" w:rsidP="005C6A66">
      <w:pPr>
        <w:spacing w:line="360" w:lineRule="auto"/>
        <w:jc w:val="both"/>
        <w:rPr>
          <w:rFonts w:ascii="Times New Roman" w:hAnsi="Times New Roman"/>
          <w:b/>
          <w:sz w:val="24"/>
          <w:szCs w:val="24"/>
        </w:rPr>
      </w:pPr>
      <w:r w:rsidRPr="005C6A66">
        <w:rPr>
          <w:rFonts w:ascii="Times New Roman" w:hAnsi="Times New Roman"/>
          <w:b/>
          <w:sz w:val="24"/>
          <w:szCs w:val="24"/>
        </w:rPr>
        <w:t>6)</w:t>
      </w:r>
    </w:p>
    <w:p w:rsidR="00215E60" w:rsidRPr="005C6A66" w:rsidRDefault="00215E60"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V rámci výzkumu může dojít k praktickým problémům, které mohou být spojené s odmítnutím rodičů podílet se na výzkumném šetření, malou mírou otevřenosti rodičů a pedagogů/vedoucích zájmových aktivit při podávání informací. Dalším problémem může být i znemožnění pozorování dítěte v rámci jeho zájmové aktivity. Je velká pravděpodobnost, že se některý z těchto problémů vyskytne. Odmítnutí rodičů nelze žádným způsobem ovlivnit. Míra otevřenosti při rozhovorech bude pravděpodobně záviset na vztahu a předchozí zkušenosti rodičů s tazatelem. Pokud dojde ke znemožnění pozorování, může to být pro nedostatečnou informovanost a strach z neznámého ze strany pedagogů/vedoucích zájmových aktivit, proto bych jim na začátku výzkumného šetření podala informace o výzkumu a pozorování.</w:t>
      </w:r>
    </w:p>
    <w:p w:rsidR="00215E60" w:rsidRPr="005C6A66" w:rsidRDefault="00215E60"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Možným etickým problémem může být negativní a zamítavý postoj rodičů ke smysluplnému trávení volného času jejich dětí. Tento problém však nepředpokládám. S větší pravděpodobností se může negativní postoj objevit u pedagogů/vedoucích zájmových aktivit, kteří mají v rámci zájmové aktivity integrované některé dítě s mentálním postižením. Pokud se tento postoj nebude nijak odrážet do chování pedagoga, není zřejmě potřeba problém řešit. V opačném případě by bylo vhodné podat pedagogovi některé informace, které mohou změnit jeho názor popř. promluvit si o této skutečnosti s rodiči.</w:t>
      </w:r>
    </w:p>
    <w:p w:rsidR="00070D11" w:rsidRPr="005C6A66" w:rsidRDefault="00070D11" w:rsidP="005C6A66">
      <w:pPr>
        <w:spacing w:line="360" w:lineRule="auto"/>
        <w:jc w:val="both"/>
        <w:rPr>
          <w:rFonts w:ascii="Times New Roman" w:hAnsi="Times New Roman"/>
          <w:b/>
          <w:sz w:val="24"/>
          <w:szCs w:val="24"/>
        </w:rPr>
      </w:pPr>
      <w:r w:rsidRPr="005C6A66">
        <w:rPr>
          <w:rFonts w:ascii="Times New Roman" w:hAnsi="Times New Roman"/>
          <w:b/>
          <w:sz w:val="24"/>
          <w:szCs w:val="24"/>
        </w:rPr>
        <w:lastRenderedPageBreak/>
        <w:t>7)</w:t>
      </w:r>
    </w:p>
    <w:p w:rsidR="003508F8" w:rsidRDefault="00070D11" w:rsidP="005C6A66">
      <w:pPr>
        <w:spacing w:line="360" w:lineRule="auto"/>
        <w:jc w:val="both"/>
        <w:rPr>
          <w:rFonts w:ascii="Times New Roman" w:hAnsi="Times New Roman"/>
          <w:b/>
          <w:sz w:val="24"/>
          <w:szCs w:val="24"/>
          <w:u w:val="single"/>
        </w:rPr>
      </w:pPr>
      <w:r w:rsidRPr="005C6A66">
        <w:rPr>
          <w:rFonts w:ascii="Times New Roman" w:hAnsi="Times New Roman"/>
          <w:b/>
          <w:sz w:val="24"/>
          <w:szCs w:val="24"/>
          <w:u w:val="single"/>
        </w:rPr>
        <w:t>Rozhovor s jedním z rodičů dítěte (matka)</w:t>
      </w:r>
    </w:p>
    <w:p w:rsidR="003508F8" w:rsidRPr="003508F8" w:rsidRDefault="003508F8" w:rsidP="005C6A66">
      <w:pPr>
        <w:spacing w:line="360" w:lineRule="auto"/>
        <w:jc w:val="both"/>
        <w:rPr>
          <w:rFonts w:ascii="Times New Roman" w:hAnsi="Times New Roman"/>
          <w:sz w:val="24"/>
          <w:szCs w:val="24"/>
        </w:rPr>
      </w:pPr>
      <w:r>
        <w:rPr>
          <w:rFonts w:ascii="Times New Roman" w:hAnsi="Times New Roman"/>
          <w:sz w:val="24"/>
          <w:szCs w:val="24"/>
        </w:rPr>
        <w:t>V rámci zachování osobních údajů a poskytnutí anonymity jsem změnila veškerá jména, vyskytující se v rozhovoru.</w:t>
      </w:r>
    </w:p>
    <w:p w:rsidR="00070D11" w:rsidRP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Jakým způsobem tráví Vaše rodina volný čas?</w:t>
      </w:r>
    </w:p>
    <w:p w:rsidR="00070D11" w:rsidRPr="005C6A66" w:rsidRDefault="00070D11" w:rsidP="005C6A66">
      <w:pPr>
        <w:spacing w:line="360" w:lineRule="auto"/>
        <w:ind w:firstLine="709"/>
        <w:jc w:val="both"/>
        <w:rPr>
          <w:rFonts w:ascii="Times New Roman" w:hAnsi="Times New Roman"/>
          <w:i/>
          <w:sz w:val="24"/>
          <w:szCs w:val="24"/>
        </w:rPr>
      </w:pPr>
      <w:r w:rsidRPr="005C6A66">
        <w:rPr>
          <w:rFonts w:ascii="Times New Roman" w:hAnsi="Times New Roman"/>
          <w:i/>
          <w:sz w:val="24"/>
          <w:szCs w:val="24"/>
        </w:rPr>
        <w:t xml:space="preserve">„Naše rodina tráví volný čas různě. Jezdíme na různé výlety, chodíme všichni společně do zoo nebo tak, chodíme na procházky, díváme se společně na </w:t>
      </w:r>
      <w:proofErr w:type="gramStart"/>
      <w:r w:rsidRPr="005C6A66">
        <w:rPr>
          <w:rFonts w:ascii="Times New Roman" w:hAnsi="Times New Roman"/>
          <w:i/>
          <w:sz w:val="24"/>
          <w:szCs w:val="24"/>
        </w:rPr>
        <w:t>televizi..to</w:t>
      </w:r>
      <w:proofErr w:type="gramEnd"/>
      <w:r w:rsidRPr="005C6A66">
        <w:rPr>
          <w:rFonts w:ascii="Times New Roman" w:hAnsi="Times New Roman"/>
          <w:i/>
          <w:sz w:val="24"/>
          <w:szCs w:val="24"/>
        </w:rPr>
        <w:t xml:space="preserve"> je asi všechno“.</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 xml:space="preserve">Má </w:t>
      </w:r>
      <w:r w:rsidR="009304AD" w:rsidRPr="005C6A66">
        <w:rPr>
          <w:rFonts w:ascii="Times New Roman" w:hAnsi="Times New Roman"/>
          <w:sz w:val="24"/>
          <w:szCs w:val="24"/>
        </w:rPr>
        <w:t>Anička</w:t>
      </w:r>
      <w:r w:rsidRPr="005C6A66">
        <w:rPr>
          <w:rFonts w:ascii="Times New Roman" w:hAnsi="Times New Roman"/>
          <w:sz w:val="24"/>
          <w:szCs w:val="24"/>
        </w:rPr>
        <w:t xml:space="preserve"> v oblibě nějakou činnost, která vyplňuje její volný čas?</w:t>
      </w:r>
    </w:p>
    <w:p w:rsidR="00070D11" w:rsidRPr="005C6A66" w:rsidRDefault="00070D11" w:rsidP="005C6A66">
      <w:pPr>
        <w:spacing w:line="360" w:lineRule="auto"/>
        <w:ind w:firstLine="709"/>
        <w:jc w:val="both"/>
        <w:rPr>
          <w:rFonts w:ascii="Times New Roman" w:hAnsi="Times New Roman"/>
          <w:i/>
          <w:sz w:val="24"/>
          <w:szCs w:val="24"/>
        </w:rPr>
      </w:pPr>
      <w:r w:rsidRPr="005C6A66">
        <w:rPr>
          <w:rFonts w:ascii="Times New Roman" w:hAnsi="Times New Roman"/>
          <w:i/>
          <w:sz w:val="24"/>
          <w:szCs w:val="24"/>
        </w:rPr>
        <w:t xml:space="preserve">„Anička má hrozně ráda koně a chodí na </w:t>
      </w:r>
      <w:proofErr w:type="spellStart"/>
      <w:r w:rsidRPr="005C6A66">
        <w:rPr>
          <w:rFonts w:ascii="Times New Roman" w:hAnsi="Times New Roman"/>
          <w:i/>
          <w:sz w:val="24"/>
          <w:szCs w:val="24"/>
        </w:rPr>
        <w:t>hipoterapie</w:t>
      </w:r>
      <w:proofErr w:type="spellEnd"/>
      <w:r w:rsidRPr="005C6A66">
        <w:rPr>
          <w:rFonts w:ascii="Times New Roman" w:hAnsi="Times New Roman"/>
          <w:i/>
          <w:sz w:val="24"/>
          <w:szCs w:val="24"/>
        </w:rPr>
        <w:t xml:space="preserve"> a potom hrozně ráda maluje a vyrábí z keramiky a to chodí do kroužku. Jinak doma se ráda dívá na televizi hlavně na pohádky nebo na pořady o zvířatech. Taky si ráda prohlíží obrázkové knížky a maluje si, ale t</w:t>
      </w:r>
      <w:r w:rsidR="009304AD" w:rsidRPr="005C6A66">
        <w:rPr>
          <w:rFonts w:ascii="Times New Roman" w:hAnsi="Times New Roman"/>
          <w:i/>
          <w:sz w:val="24"/>
          <w:szCs w:val="24"/>
        </w:rPr>
        <w:t>o už jsem vlastně říkala, že? Tomáš</w:t>
      </w:r>
      <w:r w:rsidRPr="005C6A66">
        <w:rPr>
          <w:rFonts w:ascii="Times New Roman" w:hAnsi="Times New Roman"/>
          <w:i/>
          <w:sz w:val="24"/>
          <w:szCs w:val="24"/>
        </w:rPr>
        <w:t xml:space="preserve"> </w:t>
      </w:r>
      <w:r w:rsidRPr="005C6A66">
        <w:rPr>
          <w:rFonts w:ascii="Times New Roman" w:hAnsi="Times New Roman"/>
          <w:sz w:val="24"/>
          <w:szCs w:val="24"/>
        </w:rPr>
        <w:t>(bratr A.)</w:t>
      </w:r>
      <w:r w:rsidRPr="005C6A66">
        <w:rPr>
          <w:rFonts w:ascii="Times New Roman" w:hAnsi="Times New Roman"/>
          <w:i/>
          <w:sz w:val="24"/>
          <w:szCs w:val="24"/>
        </w:rPr>
        <w:t xml:space="preserve"> se teď začal učit na kytaru, takže ho ráda poslouchá a občas spolu i zpívají. Jinak trávíme volný čas společně, jak už jsem říkala, chodíme na procházky a tak“.</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Je některá z činností realizována v rámci nějaké organizace?</w:t>
      </w:r>
    </w:p>
    <w:p w:rsidR="00070D11" w:rsidRPr="005C6A66" w:rsidRDefault="00070D11" w:rsidP="005C6A66">
      <w:pPr>
        <w:spacing w:line="360" w:lineRule="auto"/>
        <w:ind w:firstLine="709"/>
        <w:jc w:val="both"/>
        <w:rPr>
          <w:rFonts w:ascii="Times New Roman" w:hAnsi="Times New Roman"/>
          <w:i/>
          <w:sz w:val="24"/>
          <w:szCs w:val="24"/>
        </w:rPr>
      </w:pPr>
      <w:r w:rsidRPr="005C6A66">
        <w:rPr>
          <w:rFonts w:ascii="Times New Roman" w:hAnsi="Times New Roman"/>
          <w:i/>
          <w:sz w:val="24"/>
          <w:szCs w:val="24"/>
        </w:rPr>
        <w:t xml:space="preserve">„Organizace? Tak to je </w:t>
      </w:r>
      <w:proofErr w:type="spellStart"/>
      <w:r w:rsidRPr="005C6A66">
        <w:rPr>
          <w:rFonts w:ascii="Times New Roman" w:hAnsi="Times New Roman"/>
          <w:i/>
          <w:sz w:val="24"/>
          <w:szCs w:val="24"/>
        </w:rPr>
        <w:t>Epona</w:t>
      </w:r>
      <w:proofErr w:type="spellEnd"/>
      <w:r w:rsidRPr="005C6A66">
        <w:rPr>
          <w:rFonts w:ascii="Times New Roman" w:hAnsi="Times New Roman"/>
          <w:i/>
          <w:sz w:val="24"/>
          <w:szCs w:val="24"/>
        </w:rPr>
        <w:t xml:space="preserve">, kam chodí na </w:t>
      </w:r>
      <w:proofErr w:type="spellStart"/>
      <w:r w:rsidRPr="005C6A66">
        <w:rPr>
          <w:rFonts w:ascii="Times New Roman" w:hAnsi="Times New Roman"/>
          <w:i/>
          <w:sz w:val="24"/>
          <w:szCs w:val="24"/>
        </w:rPr>
        <w:t>hiporehabilitace</w:t>
      </w:r>
      <w:proofErr w:type="spellEnd"/>
      <w:r w:rsidRPr="005C6A66">
        <w:rPr>
          <w:rFonts w:ascii="Times New Roman" w:hAnsi="Times New Roman"/>
          <w:i/>
          <w:sz w:val="24"/>
          <w:szCs w:val="24"/>
        </w:rPr>
        <w:t xml:space="preserve"> a v rámci školy tak to má tu keramiku a malování“.</w:t>
      </w:r>
    </w:p>
    <w:p w:rsidR="00070D11" w:rsidRPr="005C6A66" w:rsidRDefault="00070D11" w:rsidP="005C6A66">
      <w:pPr>
        <w:pStyle w:val="Odstavecseseznamem"/>
        <w:spacing w:line="360" w:lineRule="auto"/>
        <w:jc w:val="both"/>
        <w:rPr>
          <w:rFonts w:ascii="Times New Roman" w:hAnsi="Times New Roman"/>
          <w:sz w:val="24"/>
          <w:szCs w:val="24"/>
        </w:rPr>
      </w:pPr>
    </w:p>
    <w:p w:rsid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Proč jste se rozhodla právě pro tyto organizace?</w:t>
      </w:r>
    </w:p>
    <w:p w:rsidR="00070D11" w:rsidRPr="005C6A66" w:rsidRDefault="00070D11" w:rsidP="005C6A66">
      <w:pPr>
        <w:spacing w:line="360" w:lineRule="auto"/>
        <w:ind w:left="360" w:firstLine="348"/>
        <w:jc w:val="both"/>
        <w:rPr>
          <w:rFonts w:ascii="Times New Roman" w:hAnsi="Times New Roman"/>
          <w:sz w:val="24"/>
          <w:szCs w:val="24"/>
        </w:rPr>
      </w:pPr>
      <w:r w:rsidRPr="005C6A66">
        <w:rPr>
          <w:rFonts w:ascii="Times New Roman" w:hAnsi="Times New Roman"/>
          <w:i/>
          <w:sz w:val="24"/>
          <w:szCs w:val="24"/>
        </w:rPr>
        <w:t xml:space="preserve">„Tak do té základní školy chodí, takže tam má vlastně nabídku kroužků a proto jsme toho využili a navíc ji výtvarka baví. A ta </w:t>
      </w:r>
      <w:proofErr w:type="spellStart"/>
      <w:proofErr w:type="gramStart"/>
      <w:r w:rsidRPr="005C6A66">
        <w:rPr>
          <w:rFonts w:ascii="Times New Roman" w:hAnsi="Times New Roman"/>
          <w:i/>
          <w:sz w:val="24"/>
          <w:szCs w:val="24"/>
        </w:rPr>
        <w:t>Epona</w:t>
      </w:r>
      <w:proofErr w:type="spellEnd"/>
      <w:r w:rsidRPr="005C6A66">
        <w:rPr>
          <w:rFonts w:ascii="Times New Roman" w:hAnsi="Times New Roman"/>
          <w:i/>
          <w:sz w:val="24"/>
          <w:szCs w:val="24"/>
        </w:rPr>
        <w:t>..to</w:t>
      </w:r>
      <w:proofErr w:type="gramEnd"/>
      <w:r w:rsidRPr="005C6A66">
        <w:rPr>
          <w:rFonts w:ascii="Times New Roman" w:hAnsi="Times New Roman"/>
          <w:i/>
          <w:sz w:val="24"/>
          <w:szCs w:val="24"/>
        </w:rPr>
        <w:t xml:space="preserve"> jsme hledali nějakou další aktivitu, </w:t>
      </w:r>
      <w:proofErr w:type="spellStart"/>
      <w:r w:rsidRPr="005C6A66">
        <w:rPr>
          <w:rFonts w:ascii="Times New Roman" w:hAnsi="Times New Roman"/>
          <w:i/>
          <w:sz w:val="24"/>
          <w:szCs w:val="24"/>
        </w:rPr>
        <w:t>abysme</w:t>
      </w:r>
      <w:proofErr w:type="spellEnd"/>
      <w:r w:rsidRPr="005C6A66">
        <w:rPr>
          <w:rFonts w:ascii="Times New Roman" w:hAnsi="Times New Roman"/>
          <w:i/>
          <w:sz w:val="24"/>
          <w:szCs w:val="24"/>
        </w:rPr>
        <w:t xml:space="preserve"> vyplnili její volný čas a zvířata má ráda celkově a koně taky, takže jsme zvolili tady tohle. A vlastně jsme hledali přímo </w:t>
      </w:r>
      <w:proofErr w:type="spellStart"/>
      <w:r w:rsidRPr="005C6A66">
        <w:rPr>
          <w:rFonts w:ascii="Times New Roman" w:hAnsi="Times New Roman"/>
          <w:i/>
          <w:sz w:val="24"/>
          <w:szCs w:val="24"/>
        </w:rPr>
        <w:t>hiporehabilitaci</w:t>
      </w:r>
      <w:proofErr w:type="spellEnd"/>
      <w:r w:rsidRPr="005C6A66">
        <w:rPr>
          <w:rFonts w:ascii="Times New Roman" w:hAnsi="Times New Roman"/>
          <w:i/>
          <w:sz w:val="24"/>
          <w:szCs w:val="24"/>
        </w:rPr>
        <w:t xml:space="preserve">, takže jsme hledali co je tady nejblíž a narazili jsme na </w:t>
      </w:r>
      <w:proofErr w:type="spellStart"/>
      <w:r w:rsidRPr="005C6A66">
        <w:rPr>
          <w:rFonts w:ascii="Times New Roman" w:hAnsi="Times New Roman"/>
          <w:i/>
          <w:sz w:val="24"/>
          <w:szCs w:val="24"/>
        </w:rPr>
        <w:t>Eponu</w:t>
      </w:r>
      <w:proofErr w:type="spellEnd"/>
      <w:r w:rsidRPr="005C6A66">
        <w:rPr>
          <w:rFonts w:ascii="Times New Roman" w:hAnsi="Times New Roman"/>
          <w:i/>
          <w:sz w:val="24"/>
          <w:szCs w:val="24"/>
        </w:rPr>
        <w:t>.</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spacing w:line="360" w:lineRule="auto"/>
        <w:ind w:firstLine="709"/>
        <w:jc w:val="both"/>
        <w:rPr>
          <w:rFonts w:ascii="Times New Roman" w:hAnsi="Times New Roman"/>
          <w:i/>
          <w:sz w:val="24"/>
          <w:szCs w:val="24"/>
        </w:rPr>
      </w:pPr>
      <w:r w:rsidRPr="005C6A66">
        <w:rPr>
          <w:rFonts w:ascii="Times New Roman" w:hAnsi="Times New Roman"/>
          <w:sz w:val="24"/>
          <w:szCs w:val="24"/>
        </w:rPr>
        <w:lastRenderedPageBreak/>
        <w:t>A přemýšlela jste, že byste své dítě dala do jiného kroužku?</w:t>
      </w:r>
      <w:r w:rsidRPr="005C6A66">
        <w:rPr>
          <w:rFonts w:ascii="Times New Roman" w:hAnsi="Times New Roman"/>
          <w:i/>
          <w:sz w:val="24"/>
          <w:szCs w:val="24"/>
        </w:rPr>
        <w:t xml:space="preserve"> </w:t>
      </w:r>
      <w:r w:rsidRPr="005C6A66">
        <w:rPr>
          <w:rFonts w:ascii="Times New Roman" w:hAnsi="Times New Roman"/>
          <w:sz w:val="24"/>
          <w:szCs w:val="24"/>
        </w:rPr>
        <w:t>Jak například chodí do výtvarné výchovy, nepřemýšlela jste například o nějakém centru volného času?</w:t>
      </w:r>
    </w:p>
    <w:p w:rsidR="00070D11" w:rsidRPr="005C6A66" w:rsidRDefault="00070D11" w:rsidP="005C6A66">
      <w:pPr>
        <w:spacing w:line="360" w:lineRule="auto"/>
        <w:ind w:firstLine="360"/>
        <w:jc w:val="both"/>
        <w:rPr>
          <w:rFonts w:ascii="Times New Roman" w:hAnsi="Times New Roman"/>
          <w:i/>
          <w:sz w:val="24"/>
          <w:szCs w:val="24"/>
        </w:rPr>
      </w:pPr>
      <w:r w:rsidRPr="005C6A66">
        <w:rPr>
          <w:rFonts w:ascii="Times New Roman" w:hAnsi="Times New Roman"/>
          <w:i/>
          <w:sz w:val="24"/>
          <w:szCs w:val="24"/>
        </w:rPr>
        <w:t xml:space="preserve">„No já to řeknu asi takhle, nám to šetří čas. Tím že má kroužek ve škole, kam chodí, tak ji nemusíme nikam převážet a vyhovuje nám to, že ji to vlastně baví a zároveň to nemáme daleko. Ale kdyby ve škole možnost takového kroužku nebyla, tak </w:t>
      </w:r>
      <w:proofErr w:type="spellStart"/>
      <w:r w:rsidRPr="005C6A66">
        <w:rPr>
          <w:rFonts w:ascii="Times New Roman" w:hAnsi="Times New Roman"/>
          <w:i/>
          <w:sz w:val="24"/>
          <w:szCs w:val="24"/>
        </w:rPr>
        <w:t>bysme</w:t>
      </w:r>
      <w:proofErr w:type="spellEnd"/>
      <w:r w:rsidRPr="005C6A66">
        <w:rPr>
          <w:rFonts w:ascii="Times New Roman" w:hAnsi="Times New Roman"/>
          <w:i/>
          <w:sz w:val="24"/>
          <w:szCs w:val="24"/>
        </w:rPr>
        <w:t xml:space="preserve"> určitě hledali i někde jinde, </w:t>
      </w:r>
      <w:proofErr w:type="spellStart"/>
      <w:r w:rsidRPr="005C6A66">
        <w:rPr>
          <w:rFonts w:ascii="Times New Roman" w:hAnsi="Times New Roman"/>
          <w:i/>
          <w:sz w:val="24"/>
          <w:szCs w:val="24"/>
        </w:rPr>
        <w:t>abysme</w:t>
      </w:r>
      <w:proofErr w:type="spellEnd"/>
      <w:r w:rsidRPr="005C6A66">
        <w:rPr>
          <w:rFonts w:ascii="Times New Roman" w:hAnsi="Times New Roman"/>
          <w:i/>
          <w:sz w:val="24"/>
          <w:szCs w:val="24"/>
        </w:rPr>
        <w:t xml:space="preserve"> ji naplnili její volný </w:t>
      </w:r>
      <w:r w:rsidR="009304AD" w:rsidRPr="005C6A66">
        <w:rPr>
          <w:rFonts w:ascii="Times New Roman" w:hAnsi="Times New Roman"/>
          <w:i/>
          <w:sz w:val="24"/>
          <w:szCs w:val="24"/>
        </w:rPr>
        <w:t xml:space="preserve">čas. Nechtěla bych, aby se nám </w:t>
      </w:r>
      <w:r w:rsidRPr="005C6A66">
        <w:rPr>
          <w:rFonts w:ascii="Times New Roman" w:hAnsi="Times New Roman"/>
          <w:i/>
          <w:sz w:val="24"/>
          <w:szCs w:val="24"/>
        </w:rPr>
        <w:t xml:space="preserve">doma nudila a </w:t>
      </w:r>
      <w:proofErr w:type="spellStart"/>
      <w:r w:rsidRPr="005C6A66">
        <w:rPr>
          <w:rFonts w:ascii="Times New Roman" w:hAnsi="Times New Roman"/>
          <w:i/>
          <w:sz w:val="24"/>
          <w:szCs w:val="24"/>
        </w:rPr>
        <w:t>abysme</w:t>
      </w:r>
      <w:proofErr w:type="spellEnd"/>
      <w:r w:rsidRPr="005C6A66">
        <w:rPr>
          <w:rFonts w:ascii="Times New Roman" w:hAnsi="Times New Roman"/>
          <w:i/>
          <w:sz w:val="24"/>
          <w:szCs w:val="24"/>
        </w:rPr>
        <w:t xml:space="preserve"> ji umožnili i další aktivity, které ji baví a je nám vlastně asi jedno, jestli je to tam nebo tam. Zvolili jsme výtvarku na škole, protože máme tuto možnost a z důvodu úspory času, takže tady tu možnost </w:t>
      </w:r>
      <w:r w:rsidRPr="005C6A66">
        <w:rPr>
          <w:rFonts w:ascii="Times New Roman" w:hAnsi="Times New Roman"/>
          <w:sz w:val="24"/>
          <w:szCs w:val="24"/>
        </w:rPr>
        <w:t>(CVČ)</w:t>
      </w:r>
      <w:r w:rsidRPr="005C6A66">
        <w:rPr>
          <w:rFonts w:ascii="Times New Roman" w:hAnsi="Times New Roman"/>
          <w:i/>
          <w:sz w:val="24"/>
          <w:szCs w:val="24"/>
        </w:rPr>
        <w:t xml:space="preserve"> vyloženě nezavrhuju.</w:t>
      </w:r>
    </w:p>
    <w:p w:rsidR="00070D11" w:rsidRPr="005C6A66" w:rsidRDefault="00070D11" w:rsidP="005C6A66">
      <w:pPr>
        <w:pStyle w:val="Odstavecseseznamem"/>
        <w:spacing w:line="360" w:lineRule="auto"/>
        <w:jc w:val="both"/>
        <w:rPr>
          <w:rFonts w:ascii="Times New Roman" w:hAnsi="Times New Roman"/>
          <w:sz w:val="24"/>
          <w:szCs w:val="24"/>
        </w:rPr>
      </w:pPr>
    </w:p>
    <w:p w:rsid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Proč jste se rozhodla pro tento typ zájmových aktivit?</w:t>
      </w:r>
    </w:p>
    <w:p w:rsidR="00070D11" w:rsidRPr="005C6A66" w:rsidRDefault="00070D11" w:rsidP="005C6A66">
      <w:pPr>
        <w:spacing w:line="360" w:lineRule="auto"/>
        <w:ind w:left="360" w:firstLine="348"/>
        <w:jc w:val="both"/>
        <w:rPr>
          <w:rFonts w:ascii="Times New Roman" w:hAnsi="Times New Roman"/>
          <w:sz w:val="24"/>
          <w:szCs w:val="24"/>
        </w:rPr>
      </w:pPr>
      <w:r w:rsidRPr="005C6A66">
        <w:rPr>
          <w:rFonts w:ascii="Times New Roman" w:hAnsi="Times New Roman"/>
          <w:i/>
          <w:sz w:val="24"/>
          <w:szCs w:val="24"/>
        </w:rPr>
        <w:t xml:space="preserve">„Tak samozřejmě, že ji to baví, to je pro nás to základní. Nechceme ji nutit do něčeho, z čeho by byla otrávená, z čeho by potom mohla být nešťastná, jak ona tak učitelé. Takže to je to </w:t>
      </w:r>
      <w:proofErr w:type="gramStart"/>
      <w:r w:rsidRPr="005C6A66">
        <w:rPr>
          <w:rFonts w:ascii="Times New Roman" w:hAnsi="Times New Roman"/>
          <w:i/>
          <w:sz w:val="24"/>
          <w:szCs w:val="24"/>
        </w:rPr>
        <w:t>základní..Taky</w:t>
      </w:r>
      <w:proofErr w:type="gramEnd"/>
      <w:r w:rsidRPr="005C6A66">
        <w:rPr>
          <w:rFonts w:ascii="Times New Roman" w:hAnsi="Times New Roman"/>
          <w:i/>
          <w:sz w:val="24"/>
          <w:szCs w:val="24"/>
        </w:rPr>
        <w:t xml:space="preserve"> víme, že učitelky jsou ve škole specializovaný, mají odborné vzdělání i na té </w:t>
      </w:r>
      <w:proofErr w:type="spellStart"/>
      <w:r w:rsidRPr="005C6A66">
        <w:rPr>
          <w:rFonts w:ascii="Times New Roman" w:hAnsi="Times New Roman"/>
          <w:i/>
          <w:sz w:val="24"/>
          <w:szCs w:val="24"/>
        </w:rPr>
        <w:t>hiporehabilitaci</w:t>
      </w:r>
      <w:proofErr w:type="spellEnd"/>
      <w:r w:rsidRPr="005C6A66">
        <w:rPr>
          <w:rFonts w:ascii="Times New Roman" w:hAnsi="Times New Roman"/>
          <w:i/>
          <w:sz w:val="24"/>
          <w:szCs w:val="24"/>
        </w:rPr>
        <w:t xml:space="preserve"> a nám to vyhovuje. Kdyby se nám to nelíbilo, tak tam chodit nebudeme nebo kdyby nebyla Anička </w:t>
      </w:r>
      <w:proofErr w:type="gramStart"/>
      <w:r w:rsidRPr="005C6A66">
        <w:rPr>
          <w:rFonts w:ascii="Times New Roman" w:hAnsi="Times New Roman"/>
          <w:i/>
          <w:sz w:val="24"/>
          <w:szCs w:val="24"/>
        </w:rPr>
        <w:t>spokojená..“.</w:t>
      </w:r>
      <w:proofErr w:type="gramEnd"/>
    </w:p>
    <w:p w:rsid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Vybralo si tuto aktivitu Vaše dítě samo?</w:t>
      </w:r>
    </w:p>
    <w:p w:rsidR="00070D11" w:rsidRPr="005C6A66" w:rsidRDefault="00070D11" w:rsidP="005C6A66">
      <w:pPr>
        <w:spacing w:line="360" w:lineRule="auto"/>
        <w:ind w:left="360" w:firstLine="348"/>
        <w:jc w:val="both"/>
        <w:rPr>
          <w:rFonts w:ascii="Times New Roman" w:hAnsi="Times New Roman"/>
          <w:sz w:val="24"/>
          <w:szCs w:val="24"/>
        </w:rPr>
      </w:pPr>
      <w:r w:rsidRPr="005C6A66">
        <w:rPr>
          <w:rFonts w:ascii="Times New Roman" w:hAnsi="Times New Roman"/>
          <w:i/>
          <w:sz w:val="24"/>
          <w:szCs w:val="24"/>
        </w:rPr>
        <w:t>„</w:t>
      </w:r>
      <w:proofErr w:type="gramStart"/>
      <w:r w:rsidRPr="005C6A66">
        <w:rPr>
          <w:rFonts w:ascii="Times New Roman" w:hAnsi="Times New Roman"/>
          <w:i/>
          <w:sz w:val="24"/>
          <w:szCs w:val="24"/>
        </w:rPr>
        <w:t>No....tak</w:t>
      </w:r>
      <w:proofErr w:type="gramEnd"/>
      <w:r w:rsidRPr="005C6A66">
        <w:rPr>
          <w:rFonts w:ascii="Times New Roman" w:hAnsi="Times New Roman"/>
          <w:i/>
          <w:sz w:val="24"/>
          <w:szCs w:val="24"/>
        </w:rPr>
        <w:t xml:space="preserve"> na půl. Jakože hledali jsme to, co ji baví. Nebylo to, že ona by si vyloženě řekla, tak teď chci chodit do výtvarky. Ale my víme, že ji baví výtvarka, takže jako jsme se rozhodli tady pro tohle. Stejně jako víme, že ji baví zvířátka a má o ně zájem. Ona asi těžko za </w:t>
      </w:r>
      <w:proofErr w:type="spellStart"/>
      <w:r w:rsidRPr="005C6A66">
        <w:rPr>
          <w:rFonts w:ascii="Times New Roman" w:hAnsi="Times New Roman"/>
          <w:i/>
          <w:sz w:val="24"/>
          <w:szCs w:val="24"/>
        </w:rPr>
        <w:t>náma</w:t>
      </w:r>
      <w:proofErr w:type="spellEnd"/>
      <w:r w:rsidRPr="005C6A66">
        <w:rPr>
          <w:rFonts w:ascii="Times New Roman" w:hAnsi="Times New Roman"/>
          <w:i/>
          <w:sz w:val="24"/>
          <w:szCs w:val="24"/>
        </w:rPr>
        <w:t xml:space="preserve"> přijde a řekne nám, já chci chodit na koně nebo na výtvarku, když neví jaká možnost je. Takže jsme to vybírali jakoby s ní, aby se jí to </w:t>
      </w:r>
      <w:proofErr w:type="gramStart"/>
      <w:r w:rsidRPr="005C6A66">
        <w:rPr>
          <w:rFonts w:ascii="Times New Roman" w:hAnsi="Times New Roman"/>
          <w:i/>
          <w:sz w:val="24"/>
          <w:szCs w:val="24"/>
        </w:rPr>
        <w:t>líbilo</w:t>
      </w:r>
      <w:proofErr w:type="gramEnd"/>
      <w:r w:rsidRPr="005C6A66">
        <w:rPr>
          <w:rFonts w:ascii="Times New Roman" w:hAnsi="Times New Roman"/>
          <w:i/>
          <w:sz w:val="24"/>
          <w:szCs w:val="24"/>
        </w:rPr>
        <w:t xml:space="preserve"> ale ne že by si vyloženě ona sama </w:t>
      </w:r>
      <w:proofErr w:type="gramStart"/>
      <w:r w:rsidRPr="005C6A66">
        <w:rPr>
          <w:rFonts w:ascii="Times New Roman" w:hAnsi="Times New Roman"/>
          <w:i/>
          <w:sz w:val="24"/>
          <w:szCs w:val="24"/>
        </w:rPr>
        <w:t>vybrala</w:t>
      </w:r>
      <w:proofErr w:type="gramEnd"/>
      <w:r w:rsidRPr="005C6A66">
        <w:rPr>
          <w:rFonts w:ascii="Times New Roman" w:hAnsi="Times New Roman"/>
          <w:i/>
          <w:sz w:val="24"/>
          <w:szCs w:val="24"/>
        </w:rPr>
        <w:t>, to ne“.</w:t>
      </w:r>
    </w:p>
    <w:p w:rsidR="00070D11" w:rsidRPr="005C6A66" w:rsidRDefault="00070D11" w:rsidP="005C6A66">
      <w:pPr>
        <w:pStyle w:val="Odstavecseseznamem"/>
        <w:spacing w:line="360" w:lineRule="auto"/>
        <w:jc w:val="both"/>
        <w:rPr>
          <w:rFonts w:ascii="Times New Roman" w:hAnsi="Times New Roman"/>
          <w:sz w:val="24"/>
          <w:szCs w:val="24"/>
        </w:rPr>
      </w:pPr>
    </w:p>
    <w:p w:rsid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Myslíte si, že je dítě v rámci navštěvované zájmové aktivity spokojené?</w:t>
      </w:r>
    </w:p>
    <w:p w:rsidR="00070D11" w:rsidRPr="005C6A66" w:rsidRDefault="00070D11" w:rsidP="005C6A66">
      <w:pPr>
        <w:spacing w:line="360" w:lineRule="auto"/>
        <w:ind w:left="360" w:firstLine="348"/>
        <w:jc w:val="both"/>
        <w:rPr>
          <w:rFonts w:ascii="Times New Roman" w:hAnsi="Times New Roman"/>
          <w:sz w:val="24"/>
          <w:szCs w:val="24"/>
        </w:rPr>
      </w:pPr>
      <w:r w:rsidRPr="005C6A66">
        <w:rPr>
          <w:rFonts w:ascii="Times New Roman" w:hAnsi="Times New Roman"/>
          <w:i/>
          <w:sz w:val="24"/>
          <w:szCs w:val="24"/>
        </w:rPr>
        <w:t xml:space="preserve">„Určitě ono ji to hrozně baví a ty lidi, kteří to s ní dělají, jsou specializovaní, takže ví jak s takovými dětmi jednat, komunikovat a chápat je, takže pro ně vymýšlí věci přímo šité na míru. Taky si myslím, že se jim hodně věnují i v té výtvarce, připraví pro ně třeba věci, které potom </w:t>
      </w:r>
      <w:proofErr w:type="spellStart"/>
      <w:r w:rsidRPr="005C6A66">
        <w:rPr>
          <w:rFonts w:ascii="Times New Roman" w:hAnsi="Times New Roman"/>
          <w:i/>
          <w:sz w:val="24"/>
          <w:szCs w:val="24"/>
        </w:rPr>
        <w:t>dodělávaj</w:t>
      </w:r>
      <w:proofErr w:type="spellEnd"/>
      <w:r w:rsidRPr="005C6A66">
        <w:rPr>
          <w:rFonts w:ascii="Times New Roman" w:hAnsi="Times New Roman"/>
          <w:i/>
          <w:sz w:val="24"/>
          <w:szCs w:val="24"/>
        </w:rPr>
        <w:t xml:space="preserve"> nebo pro ně vymýšlí zajímavé výtvarné techniky, takže určitě si myslím, že jo“.</w:t>
      </w:r>
    </w:p>
    <w:p w:rsidR="00070D11" w:rsidRPr="005C6A66" w:rsidRDefault="00070D11" w:rsidP="005C6A66">
      <w:pPr>
        <w:pStyle w:val="Odstavecseseznamem"/>
        <w:spacing w:line="360" w:lineRule="auto"/>
        <w:jc w:val="both"/>
        <w:rPr>
          <w:rFonts w:ascii="Times New Roman" w:hAnsi="Times New Roman"/>
          <w:sz w:val="24"/>
          <w:szCs w:val="24"/>
        </w:rPr>
      </w:pPr>
    </w:p>
    <w:p w:rsidR="005C6A66" w:rsidRDefault="005C6A66" w:rsidP="005C6A66">
      <w:pPr>
        <w:spacing w:line="360" w:lineRule="auto"/>
        <w:ind w:firstLine="360"/>
        <w:jc w:val="both"/>
        <w:rPr>
          <w:rFonts w:ascii="Times New Roman" w:hAnsi="Times New Roman"/>
          <w:sz w:val="24"/>
          <w:szCs w:val="24"/>
        </w:rPr>
      </w:pPr>
    </w:p>
    <w:p w:rsidR="00070D11" w:rsidRPr="005C6A66" w:rsidRDefault="009304AD"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Jsou tyto aktivity pro Aničku</w:t>
      </w:r>
      <w:r w:rsidR="00070D11" w:rsidRPr="005C6A66">
        <w:rPr>
          <w:rFonts w:ascii="Times New Roman" w:hAnsi="Times New Roman"/>
          <w:sz w:val="24"/>
          <w:szCs w:val="24"/>
        </w:rPr>
        <w:t xml:space="preserve"> nějakým způsobem přínosné?</w:t>
      </w:r>
    </w:p>
    <w:p w:rsidR="00070D11" w:rsidRPr="005C6A66" w:rsidRDefault="005C6A66" w:rsidP="005C6A66">
      <w:pPr>
        <w:spacing w:line="360" w:lineRule="auto"/>
        <w:ind w:firstLine="708"/>
        <w:jc w:val="both"/>
        <w:rPr>
          <w:rFonts w:ascii="Times New Roman" w:hAnsi="Times New Roman"/>
          <w:sz w:val="24"/>
          <w:szCs w:val="24"/>
        </w:rPr>
      </w:pPr>
      <w:r w:rsidRPr="005C6A66">
        <w:rPr>
          <w:rFonts w:ascii="Times New Roman" w:hAnsi="Times New Roman"/>
          <w:i/>
          <w:sz w:val="24"/>
          <w:szCs w:val="24"/>
        </w:rPr>
        <w:t xml:space="preserve">„Určitě, </w:t>
      </w:r>
      <w:r w:rsidR="00070D11" w:rsidRPr="005C6A66">
        <w:rPr>
          <w:rFonts w:ascii="Times New Roman" w:hAnsi="Times New Roman"/>
          <w:i/>
          <w:sz w:val="24"/>
          <w:szCs w:val="24"/>
        </w:rPr>
        <w:t xml:space="preserve">nemá takový ten stereotyp, chození ze školy domů a </w:t>
      </w:r>
      <w:proofErr w:type="gramStart"/>
      <w:r w:rsidR="00070D11" w:rsidRPr="005C6A66">
        <w:rPr>
          <w:rFonts w:ascii="Times New Roman" w:hAnsi="Times New Roman"/>
          <w:i/>
          <w:sz w:val="24"/>
          <w:szCs w:val="24"/>
        </w:rPr>
        <w:t>tak..</w:t>
      </w:r>
      <w:r w:rsidRPr="005C6A66">
        <w:rPr>
          <w:rFonts w:ascii="Times New Roman" w:hAnsi="Times New Roman"/>
          <w:i/>
          <w:sz w:val="24"/>
          <w:szCs w:val="24"/>
        </w:rPr>
        <w:t>.</w:t>
      </w:r>
      <w:r w:rsidR="00070D11" w:rsidRPr="005C6A66">
        <w:rPr>
          <w:rFonts w:ascii="Times New Roman" w:hAnsi="Times New Roman"/>
          <w:i/>
          <w:sz w:val="24"/>
          <w:szCs w:val="24"/>
        </w:rPr>
        <w:t>vyplňuje</w:t>
      </w:r>
      <w:proofErr w:type="gramEnd"/>
      <w:r w:rsidR="00070D11" w:rsidRPr="005C6A66">
        <w:rPr>
          <w:rFonts w:ascii="Times New Roman" w:hAnsi="Times New Roman"/>
          <w:i/>
          <w:sz w:val="24"/>
          <w:szCs w:val="24"/>
        </w:rPr>
        <w:t xml:space="preserve"> to její volný čas a v tom že ji t</w:t>
      </w:r>
      <w:r w:rsidR="009304AD" w:rsidRPr="005C6A66">
        <w:rPr>
          <w:rFonts w:ascii="Times New Roman" w:hAnsi="Times New Roman"/>
          <w:i/>
          <w:sz w:val="24"/>
          <w:szCs w:val="24"/>
        </w:rPr>
        <w:t>o baví a je to něco jiného. Není to jen škola nebo</w:t>
      </w:r>
      <w:r w:rsidR="00070D11" w:rsidRPr="005C6A66">
        <w:rPr>
          <w:rFonts w:ascii="Times New Roman" w:hAnsi="Times New Roman"/>
          <w:i/>
          <w:sz w:val="24"/>
          <w:szCs w:val="24"/>
        </w:rPr>
        <w:t xml:space="preserve"> my doma, ona potřebuje chodit i mezi </w:t>
      </w:r>
      <w:proofErr w:type="gramStart"/>
      <w:r w:rsidR="00070D11" w:rsidRPr="005C6A66">
        <w:rPr>
          <w:rFonts w:ascii="Times New Roman" w:hAnsi="Times New Roman"/>
          <w:i/>
          <w:sz w:val="24"/>
          <w:szCs w:val="24"/>
        </w:rPr>
        <w:t>lidi a aby</w:t>
      </w:r>
      <w:proofErr w:type="gramEnd"/>
      <w:r w:rsidR="00070D11" w:rsidRPr="005C6A66">
        <w:rPr>
          <w:rFonts w:ascii="Times New Roman" w:hAnsi="Times New Roman"/>
          <w:i/>
          <w:sz w:val="24"/>
          <w:szCs w:val="24"/>
        </w:rPr>
        <w:t>...prostě je to normální dítě, takže potřebuje mít nějaký aktivity a potřebuje být i někde jinde než sedět doma. Takže určitě je to pro ni přínosný“.</w:t>
      </w:r>
    </w:p>
    <w:p w:rsidR="00070D11" w:rsidRPr="005C6A66" w:rsidRDefault="00070D11" w:rsidP="005C6A66">
      <w:pPr>
        <w:spacing w:line="360" w:lineRule="auto"/>
        <w:jc w:val="both"/>
        <w:rPr>
          <w:rFonts w:ascii="Times New Roman" w:hAnsi="Times New Roman"/>
          <w:sz w:val="24"/>
          <w:szCs w:val="24"/>
        </w:rPr>
      </w:pPr>
    </w:p>
    <w:p w:rsid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Jste spokojený/á s náplní zájmové aktivity?</w:t>
      </w:r>
    </w:p>
    <w:p w:rsidR="00070D11" w:rsidRPr="005C6A66" w:rsidRDefault="00070D11" w:rsidP="005C6A66">
      <w:pPr>
        <w:spacing w:line="360" w:lineRule="auto"/>
        <w:ind w:left="360" w:firstLine="348"/>
        <w:jc w:val="both"/>
        <w:rPr>
          <w:rFonts w:ascii="Times New Roman" w:hAnsi="Times New Roman"/>
          <w:sz w:val="24"/>
          <w:szCs w:val="24"/>
        </w:rPr>
      </w:pPr>
      <w:r w:rsidRPr="005C6A66">
        <w:rPr>
          <w:rFonts w:ascii="Times New Roman" w:hAnsi="Times New Roman"/>
          <w:i/>
          <w:sz w:val="24"/>
          <w:szCs w:val="24"/>
        </w:rPr>
        <w:t>„Určitě, k tomu nemám žádné výhrady. V </w:t>
      </w:r>
      <w:proofErr w:type="spellStart"/>
      <w:r w:rsidRPr="005C6A66">
        <w:rPr>
          <w:rFonts w:ascii="Times New Roman" w:hAnsi="Times New Roman"/>
          <w:i/>
          <w:sz w:val="24"/>
          <w:szCs w:val="24"/>
        </w:rPr>
        <w:t>Eponě</w:t>
      </w:r>
      <w:proofErr w:type="spellEnd"/>
      <w:r w:rsidRPr="005C6A66">
        <w:rPr>
          <w:rFonts w:ascii="Times New Roman" w:hAnsi="Times New Roman"/>
          <w:i/>
          <w:sz w:val="24"/>
          <w:szCs w:val="24"/>
        </w:rPr>
        <w:t xml:space="preserve"> se plní postupně terapeutický plán a ve výtvarce jsou na každou hodinu pečlivě připravení a Anička donáší domů pěkné výrobky, no a hlavně je spokojená“.</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4"/>
        </w:numPr>
        <w:spacing w:line="360" w:lineRule="auto"/>
        <w:jc w:val="both"/>
        <w:rPr>
          <w:rFonts w:ascii="Times New Roman" w:hAnsi="Times New Roman"/>
          <w:sz w:val="24"/>
          <w:szCs w:val="24"/>
        </w:rPr>
      </w:pPr>
      <w:r w:rsidRPr="005C6A66">
        <w:rPr>
          <w:rFonts w:ascii="Times New Roman" w:hAnsi="Times New Roman"/>
          <w:sz w:val="24"/>
          <w:szCs w:val="24"/>
        </w:rPr>
        <w:t>Jste spokojený/á s vedením zájmové aktivity?</w:t>
      </w:r>
    </w:p>
    <w:p w:rsidR="00070D11" w:rsidRPr="005C6A66" w:rsidRDefault="00070D11" w:rsidP="005C6A66">
      <w:pPr>
        <w:spacing w:line="360" w:lineRule="auto"/>
        <w:ind w:firstLine="709"/>
        <w:jc w:val="both"/>
        <w:rPr>
          <w:rFonts w:ascii="Times New Roman" w:hAnsi="Times New Roman"/>
          <w:i/>
          <w:sz w:val="24"/>
          <w:szCs w:val="24"/>
        </w:rPr>
      </w:pPr>
      <w:r w:rsidRPr="005C6A66">
        <w:rPr>
          <w:rFonts w:ascii="Times New Roman" w:hAnsi="Times New Roman"/>
          <w:i/>
          <w:sz w:val="24"/>
          <w:szCs w:val="24"/>
        </w:rPr>
        <w:t xml:space="preserve">„Ano, určitě. Učitelky na škole jsou velmi vstřícné a přizpůsobují se možnostem </w:t>
      </w:r>
      <w:proofErr w:type="spellStart"/>
      <w:r w:rsidRPr="005C6A66">
        <w:rPr>
          <w:rFonts w:ascii="Times New Roman" w:hAnsi="Times New Roman"/>
          <w:i/>
          <w:sz w:val="24"/>
          <w:szCs w:val="24"/>
        </w:rPr>
        <w:t>každýho</w:t>
      </w:r>
      <w:proofErr w:type="spellEnd"/>
      <w:r w:rsidRPr="005C6A66">
        <w:rPr>
          <w:rFonts w:ascii="Times New Roman" w:hAnsi="Times New Roman"/>
          <w:i/>
          <w:sz w:val="24"/>
          <w:szCs w:val="24"/>
        </w:rPr>
        <w:t xml:space="preserve"> dítěte, především jsou odborně vzdělaný, takže to je velké plus. A terapeuti na </w:t>
      </w:r>
      <w:proofErr w:type="spellStart"/>
      <w:proofErr w:type="gramStart"/>
      <w:r w:rsidRPr="005C6A66">
        <w:rPr>
          <w:rFonts w:ascii="Times New Roman" w:hAnsi="Times New Roman"/>
          <w:i/>
          <w:sz w:val="24"/>
          <w:szCs w:val="24"/>
        </w:rPr>
        <w:t>hipoterapii</w:t>
      </w:r>
      <w:proofErr w:type="spellEnd"/>
      <w:r w:rsidRPr="005C6A66">
        <w:rPr>
          <w:rFonts w:ascii="Times New Roman" w:hAnsi="Times New Roman"/>
          <w:i/>
          <w:sz w:val="24"/>
          <w:szCs w:val="24"/>
        </w:rPr>
        <w:t>..to</w:t>
      </w:r>
      <w:proofErr w:type="gramEnd"/>
      <w:r w:rsidRPr="005C6A66">
        <w:rPr>
          <w:rFonts w:ascii="Times New Roman" w:hAnsi="Times New Roman"/>
          <w:i/>
          <w:sz w:val="24"/>
          <w:szCs w:val="24"/>
        </w:rPr>
        <w:t xml:space="preserve"> jsem taky spokojená. Jsou milí a vstřícní a pohotově řeší nějaké problémy, </w:t>
      </w:r>
      <w:proofErr w:type="gramStart"/>
      <w:r w:rsidRPr="005C6A66">
        <w:rPr>
          <w:rFonts w:ascii="Times New Roman" w:hAnsi="Times New Roman"/>
          <w:i/>
          <w:sz w:val="24"/>
          <w:szCs w:val="24"/>
        </w:rPr>
        <w:t>který</w:t>
      </w:r>
      <w:proofErr w:type="gramEnd"/>
      <w:r w:rsidRPr="005C6A66">
        <w:rPr>
          <w:rFonts w:ascii="Times New Roman" w:hAnsi="Times New Roman"/>
          <w:i/>
          <w:sz w:val="24"/>
          <w:szCs w:val="24"/>
        </w:rPr>
        <w:t xml:space="preserve"> se třeba občas </w:t>
      </w:r>
      <w:proofErr w:type="gramStart"/>
      <w:r w:rsidRPr="005C6A66">
        <w:rPr>
          <w:rFonts w:ascii="Times New Roman" w:hAnsi="Times New Roman"/>
          <w:i/>
          <w:sz w:val="24"/>
          <w:szCs w:val="24"/>
        </w:rPr>
        <w:t>vyskytnou</w:t>
      </w:r>
      <w:proofErr w:type="gramEnd"/>
      <w:r w:rsidRPr="005C6A66">
        <w:rPr>
          <w:rFonts w:ascii="Times New Roman" w:hAnsi="Times New Roman"/>
          <w:i/>
          <w:sz w:val="24"/>
          <w:szCs w:val="24"/>
        </w:rPr>
        <w:t>“.</w:t>
      </w:r>
      <w:bookmarkStart w:id="7" w:name="_GoBack"/>
      <w:bookmarkEnd w:id="7"/>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4"/>
        </w:numPr>
        <w:spacing w:line="360" w:lineRule="auto"/>
        <w:jc w:val="both"/>
        <w:rPr>
          <w:rFonts w:ascii="Times New Roman" w:hAnsi="Times New Roman"/>
          <w:sz w:val="24"/>
          <w:szCs w:val="24"/>
        </w:rPr>
      </w:pPr>
      <w:commentRangeStart w:id="8"/>
      <w:r w:rsidRPr="005C6A66">
        <w:rPr>
          <w:rFonts w:ascii="Times New Roman" w:hAnsi="Times New Roman"/>
          <w:sz w:val="24"/>
          <w:szCs w:val="24"/>
        </w:rPr>
        <w:t>Rozvíjí zájmová aktivita  fyzickou/psychickou/sociální složku dítěte? Jakým způsobem?</w:t>
      </w:r>
    </w:p>
    <w:p w:rsidR="00070D11" w:rsidRPr="005C6A66" w:rsidRDefault="005C6A66" w:rsidP="005C6A66">
      <w:pPr>
        <w:spacing w:line="360" w:lineRule="auto"/>
        <w:ind w:firstLine="709"/>
        <w:jc w:val="both"/>
        <w:rPr>
          <w:rFonts w:ascii="Times New Roman" w:hAnsi="Times New Roman"/>
          <w:i/>
          <w:sz w:val="24"/>
          <w:szCs w:val="24"/>
        </w:rPr>
      </w:pPr>
      <w:r w:rsidRPr="005C6A66">
        <w:rPr>
          <w:rFonts w:ascii="Times New Roman" w:hAnsi="Times New Roman"/>
          <w:i/>
          <w:sz w:val="24"/>
          <w:szCs w:val="24"/>
        </w:rPr>
        <w:t>„Tak fyzickou určitě rozvíjí t</w:t>
      </w:r>
      <w:r w:rsidR="00070D11" w:rsidRPr="005C6A66">
        <w:rPr>
          <w:rFonts w:ascii="Times New Roman" w:hAnsi="Times New Roman"/>
          <w:i/>
          <w:sz w:val="24"/>
          <w:szCs w:val="24"/>
        </w:rPr>
        <w:t xml:space="preserve">a </w:t>
      </w:r>
      <w:proofErr w:type="spellStart"/>
      <w:r w:rsidR="00070D11" w:rsidRPr="005C6A66">
        <w:rPr>
          <w:rFonts w:ascii="Times New Roman" w:hAnsi="Times New Roman"/>
          <w:i/>
          <w:sz w:val="24"/>
          <w:szCs w:val="24"/>
        </w:rPr>
        <w:t>hipoška</w:t>
      </w:r>
      <w:proofErr w:type="spellEnd"/>
      <w:r w:rsidR="00070D11" w:rsidRPr="005C6A66">
        <w:rPr>
          <w:rFonts w:ascii="Times New Roman" w:hAnsi="Times New Roman"/>
          <w:i/>
          <w:sz w:val="24"/>
          <w:szCs w:val="24"/>
        </w:rPr>
        <w:t xml:space="preserve">, protože tam to působí i na tělo, výtvarka určitě taky. Pomáhá </w:t>
      </w:r>
      <w:proofErr w:type="spellStart"/>
      <w:r w:rsidR="00070D11" w:rsidRPr="005C6A66">
        <w:rPr>
          <w:rFonts w:ascii="Times New Roman" w:hAnsi="Times New Roman"/>
          <w:i/>
          <w:sz w:val="24"/>
          <w:szCs w:val="24"/>
        </w:rPr>
        <w:t>Aniččce</w:t>
      </w:r>
      <w:proofErr w:type="spellEnd"/>
      <w:r w:rsidR="00070D11" w:rsidRPr="005C6A66">
        <w:rPr>
          <w:rFonts w:ascii="Times New Roman" w:hAnsi="Times New Roman"/>
          <w:i/>
          <w:sz w:val="24"/>
          <w:szCs w:val="24"/>
        </w:rPr>
        <w:t xml:space="preserve"> rozvíjet jemnou motoriku. Na psychickou stránku působí určitě taky, když se Anička vrací z </w:t>
      </w:r>
      <w:proofErr w:type="spellStart"/>
      <w:r w:rsidR="00070D11" w:rsidRPr="005C6A66">
        <w:rPr>
          <w:rFonts w:ascii="Times New Roman" w:hAnsi="Times New Roman"/>
          <w:i/>
          <w:sz w:val="24"/>
          <w:szCs w:val="24"/>
        </w:rPr>
        <w:t>hipoterapie</w:t>
      </w:r>
      <w:proofErr w:type="spellEnd"/>
      <w:r w:rsidR="00070D11" w:rsidRPr="005C6A66">
        <w:rPr>
          <w:rFonts w:ascii="Times New Roman" w:hAnsi="Times New Roman"/>
          <w:i/>
          <w:sz w:val="24"/>
          <w:szCs w:val="24"/>
        </w:rPr>
        <w:t xml:space="preserve"> je celkově klidnější, usměvavější, je víc v pohodě. </w:t>
      </w:r>
    </w:p>
    <w:p w:rsidR="00070D11" w:rsidRPr="005C6A66" w:rsidRDefault="00070D11" w:rsidP="005C6A66">
      <w:pPr>
        <w:spacing w:line="360" w:lineRule="auto"/>
        <w:jc w:val="both"/>
        <w:rPr>
          <w:rFonts w:ascii="Times New Roman" w:hAnsi="Times New Roman"/>
          <w:sz w:val="24"/>
          <w:szCs w:val="24"/>
        </w:rPr>
      </w:pPr>
      <w:r w:rsidRPr="005C6A66">
        <w:rPr>
          <w:rFonts w:ascii="Times New Roman" w:hAnsi="Times New Roman"/>
          <w:i/>
          <w:sz w:val="24"/>
          <w:szCs w:val="24"/>
        </w:rPr>
        <w:t>A co bylo to poslední“?</w:t>
      </w:r>
      <w:r w:rsidRPr="005C6A66">
        <w:rPr>
          <w:rFonts w:ascii="Times New Roman" w:hAnsi="Times New Roman"/>
          <w:sz w:val="24"/>
          <w:szCs w:val="24"/>
        </w:rPr>
        <w:t xml:space="preserve"> Sociální stránka.</w:t>
      </w:r>
      <w:commentRangeEnd w:id="8"/>
      <w:r w:rsidR="007A08ED">
        <w:rPr>
          <w:rStyle w:val="Odkaznakoment"/>
        </w:rPr>
        <w:commentReference w:id="8"/>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xml:space="preserve">„Tak sociální </w:t>
      </w:r>
      <w:proofErr w:type="gramStart"/>
      <w:r w:rsidRPr="005C6A66">
        <w:rPr>
          <w:rFonts w:ascii="Times New Roman" w:hAnsi="Times New Roman"/>
          <w:i/>
          <w:sz w:val="24"/>
          <w:szCs w:val="24"/>
        </w:rPr>
        <w:t>stránku</w:t>
      </w:r>
      <w:proofErr w:type="gramEnd"/>
      <w:r w:rsidRPr="005C6A66">
        <w:rPr>
          <w:rFonts w:ascii="Times New Roman" w:hAnsi="Times New Roman"/>
          <w:i/>
          <w:sz w:val="24"/>
          <w:szCs w:val="24"/>
        </w:rPr>
        <w:t xml:space="preserve"> taky, určitě tam je rozvíjená. Na </w:t>
      </w:r>
      <w:proofErr w:type="spellStart"/>
      <w:r w:rsidRPr="005C6A66">
        <w:rPr>
          <w:rFonts w:ascii="Times New Roman" w:hAnsi="Times New Roman"/>
          <w:i/>
          <w:sz w:val="24"/>
          <w:szCs w:val="24"/>
        </w:rPr>
        <w:t>hipoterapii</w:t>
      </w:r>
      <w:proofErr w:type="spellEnd"/>
      <w:r w:rsidRPr="005C6A66">
        <w:rPr>
          <w:rFonts w:ascii="Times New Roman" w:hAnsi="Times New Roman"/>
          <w:i/>
          <w:sz w:val="24"/>
          <w:szCs w:val="24"/>
        </w:rPr>
        <w:t xml:space="preserve"> se dostane mezi nové lidi, působí na ni příznivě i kontakt s koněm. Ve výtvarce je ve skupině dětí, takže i s nimi se může bavit a být s nimi v kontaktu“.</w:t>
      </w:r>
    </w:p>
    <w:p w:rsidR="00070D11" w:rsidRPr="005C6A66" w:rsidRDefault="00070D11" w:rsidP="005C6A66">
      <w:pPr>
        <w:spacing w:line="360" w:lineRule="auto"/>
        <w:jc w:val="both"/>
        <w:rPr>
          <w:rFonts w:ascii="Times New Roman" w:hAnsi="Times New Roman"/>
          <w:sz w:val="24"/>
          <w:szCs w:val="24"/>
        </w:rPr>
      </w:pPr>
    </w:p>
    <w:p w:rsidR="00070D11" w:rsidRPr="005C6A66" w:rsidRDefault="009304AD"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Rozhovor probíhal u Aničky</w:t>
      </w:r>
      <w:r w:rsidR="00070D11" w:rsidRPr="005C6A66">
        <w:rPr>
          <w:rFonts w:ascii="Times New Roman" w:hAnsi="Times New Roman"/>
          <w:sz w:val="24"/>
          <w:szCs w:val="24"/>
        </w:rPr>
        <w:t xml:space="preserve"> doma. Rozhovoru se účastnila maminka, která je v současné době doma a pobírá př</w:t>
      </w:r>
      <w:r w:rsidRPr="005C6A66">
        <w:rPr>
          <w:rFonts w:ascii="Times New Roman" w:hAnsi="Times New Roman"/>
          <w:sz w:val="24"/>
          <w:szCs w:val="24"/>
        </w:rPr>
        <w:t xml:space="preserve">íspěvek na péči. </w:t>
      </w:r>
      <w:commentRangeStart w:id="9"/>
      <w:r w:rsidRPr="005C6A66">
        <w:rPr>
          <w:rFonts w:ascii="Times New Roman" w:hAnsi="Times New Roman"/>
          <w:sz w:val="24"/>
          <w:szCs w:val="24"/>
        </w:rPr>
        <w:t>Maminka má k Aničce</w:t>
      </w:r>
      <w:r w:rsidR="00070D11" w:rsidRPr="005C6A66">
        <w:rPr>
          <w:rFonts w:ascii="Times New Roman" w:hAnsi="Times New Roman"/>
          <w:sz w:val="24"/>
          <w:szCs w:val="24"/>
        </w:rPr>
        <w:t xml:space="preserve"> kladný vztah a jak vyply</w:t>
      </w:r>
      <w:r w:rsidR="005C6A66" w:rsidRPr="005C6A66">
        <w:rPr>
          <w:rFonts w:ascii="Times New Roman" w:hAnsi="Times New Roman"/>
          <w:sz w:val="24"/>
          <w:szCs w:val="24"/>
        </w:rPr>
        <w:t xml:space="preserve">nulo z rozhovoru, velmi ji na </w:t>
      </w:r>
      <w:proofErr w:type="gramStart"/>
      <w:r w:rsidR="005C6A66" w:rsidRPr="005C6A66">
        <w:rPr>
          <w:rFonts w:ascii="Times New Roman" w:hAnsi="Times New Roman"/>
          <w:sz w:val="24"/>
          <w:szCs w:val="24"/>
        </w:rPr>
        <w:t>ni</w:t>
      </w:r>
      <w:proofErr w:type="gramEnd"/>
      <w:r w:rsidR="00070D11" w:rsidRPr="005C6A66">
        <w:rPr>
          <w:rFonts w:ascii="Times New Roman" w:hAnsi="Times New Roman"/>
          <w:sz w:val="24"/>
          <w:szCs w:val="24"/>
        </w:rPr>
        <w:t xml:space="preserve"> záleží. Snaží se jí dopřát jen to</w:t>
      </w:r>
      <w:r w:rsidRPr="005C6A66">
        <w:rPr>
          <w:rFonts w:ascii="Times New Roman" w:hAnsi="Times New Roman"/>
          <w:sz w:val="24"/>
          <w:szCs w:val="24"/>
        </w:rPr>
        <w:t xml:space="preserve"> nejlepší a primární je pro ni Aniččina spokojenost. </w:t>
      </w:r>
      <w:commentRangeEnd w:id="9"/>
      <w:r w:rsidR="00F417F2">
        <w:rPr>
          <w:rStyle w:val="Odkaznakoment"/>
        </w:rPr>
        <w:commentReference w:id="9"/>
      </w:r>
      <w:r w:rsidRPr="005C6A66">
        <w:rPr>
          <w:rFonts w:ascii="Times New Roman" w:hAnsi="Times New Roman"/>
          <w:sz w:val="24"/>
          <w:szCs w:val="24"/>
        </w:rPr>
        <w:t>Jak se maminka</w:t>
      </w:r>
      <w:r w:rsidR="00070D11" w:rsidRPr="005C6A66">
        <w:rPr>
          <w:rFonts w:ascii="Times New Roman" w:hAnsi="Times New Roman"/>
          <w:sz w:val="24"/>
          <w:szCs w:val="24"/>
        </w:rPr>
        <w:t xml:space="preserve"> zmínila, její syn hraje na kytaru. Z toho lze usu</w:t>
      </w:r>
      <w:r w:rsidRPr="005C6A66">
        <w:rPr>
          <w:rFonts w:ascii="Times New Roman" w:hAnsi="Times New Roman"/>
          <w:sz w:val="24"/>
          <w:szCs w:val="24"/>
        </w:rPr>
        <w:t>zovat, že se také věnují i Tomášovi</w:t>
      </w:r>
      <w:r w:rsidR="00070D11" w:rsidRPr="005C6A66">
        <w:rPr>
          <w:rFonts w:ascii="Times New Roman" w:hAnsi="Times New Roman"/>
          <w:sz w:val="24"/>
          <w:szCs w:val="24"/>
        </w:rPr>
        <w:t xml:space="preserve"> a není nějakým způsobem v tomto ohledu přehlížen.</w:t>
      </w:r>
    </w:p>
    <w:p w:rsidR="00070D11" w:rsidRPr="005C6A66" w:rsidRDefault="00070D11" w:rsidP="005C6A66">
      <w:pPr>
        <w:spacing w:line="360" w:lineRule="auto"/>
        <w:jc w:val="both"/>
        <w:rPr>
          <w:rFonts w:ascii="Times New Roman" w:hAnsi="Times New Roman"/>
          <w:sz w:val="24"/>
          <w:szCs w:val="24"/>
        </w:rPr>
      </w:pPr>
    </w:p>
    <w:p w:rsidR="00070D11" w:rsidRPr="005C6A66" w:rsidRDefault="00070D11" w:rsidP="005C6A66">
      <w:pPr>
        <w:spacing w:line="360" w:lineRule="auto"/>
        <w:jc w:val="both"/>
        <w:rPr>
          <w:rFonts w:ascii="Times New Roman" w:hAnsi="Times New Roman"/>
          <w:b/>
          <w:sz w:val="24"/>
          <w:szCs w:val="24"/>
          <w:u w:val="single"/>
        </w:rPr>
      </w:pPr>
      <w:r w:rsidRPr="005C6A66">
        <w:rPr>
          <w:rFonts w:ascii="Times New Roman" w:hAnsi="Times New Roman"/>
          <w:b/>
          <w:sz w:val="24"/>
          <w:szCs w:val="24"/>
          <w:u w:val="single"/>
        </w:rPr>
        <w:t>Rozhovor s dítětem</w:t>
      </w:r>
    </w:p>
    <w:p w:rsidR="00070D11" w:rsidRPr="005C6A66" w:rsidRDefault="00070D11" w:rsidP="005C6A66">
      <w:pPr>
        <w:pStyle w:val="Odstavecseseznamem"/>
        <w:numPr>
          <w:ilvl w:val="0"/>
          <w:numId w:val="5"/>
        </w:numPr>
        <w:spacing w:line="360" w:lineRule="auto"/>
        <w:jc w:val="both"/>
        <w:rPr>
          <w:rFonts w:ascii="Times New Roman" w:hAnsi="Times New Roman"/>
          <w:sz w:val="24"/>
          <w:szCs w:val="24"/>
        </w:rPr>
      </w:pPr>
      <w:r w:rsidRPr="005C6A66">
        <w:rPr>
          <w:rFonts w:ascii="Times New Roman" w:hAnsi="Times New Roman"/>
          <w:sz w:val="24"/>
          <w:szCs w:val="24"/>
        </w:rPr>
        <w:t>A. co nejraději děláš, co tě baví, když máš čas?</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„Já ráda maluju, dělám věci z keramiky, jezdím na koně, ráda si hraju...hraju si s </w:t>
      </w:r>
      <w:proofErr w:type="spellStart"/>
      <w:proofErr w:type="gramStart"/>
      <w:r w:rsidRPr="005C6A66">
        <w:rPr>
          <w:rFonts w:ascii="Times New Roman" w:hAnsi="Times New Roman"/>
          <w:i/>
          <w:sz w:val="24"/>
          <w:szCs w:val="24"/>
        </w:rPr>
        <w:t>hračkama.Taky</w:t>
      </w:r>
      <w:proofErr w:type="spellEnd"/>
      <w:proofErr w:type="gramEnd"/>
      <w:r w:rsidRPr="005C6A66">
        <w:rPr>
          <w:rFonts w:ascii="Times New Roman" w:hAnsi="Times New Roman"/>
          <w:i/>
          <w:sz w:val="24"/>
          <w:szCs w:val="24"/>
        </w:rPr>
        <w:t xml:space="preserve"> si se mnou občas hraje i T. </w:t>
      </w:r>
      <w:r w:rsidRPr="005C6A66">
        <w:rPr>
          <w:rFonts w:ascii="Times New Roman" w:hAnsi="Times New Roman"/>
          <w:sz w:val="24"/>
          <w:szCs w:val="24"/>
        </w:rPr>
        <w:t>(bratr),</w:t>
      </w:r>
      <w:r w:rsidRPr="005C6A66">
        <w:rPr>
          <w:rFonts w:ascii="Times New Roman" w:hAnsi="Times New Roman"/>
          <w:i/>
          <w:sz w:val="24"/>
          <w:szCs w:val="24"/>
        </w:rPr>
        <w:t xml:space="preserve"> umí hrát na kytaru.</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5"/>
        </w:numPr>
        <w:spacing w:line="360" w:lineRule="auto"/>
        <w:jc w:val="both"/>
        <w:rPr>
          <w:rFonts w:ascii="Times New Roman" w:hAnsi="Times New Roman"/>
          <w:sz w:val="24"/>
          <w:szCs w:val="24"/>
        </w:rPr>
      </w:pPr>
      <w:r w:rsidRPr="005C6A66">
        <w:rPr>
          <w:rFonts w:ascii="Times New Roman" w:hAnsi="Times New Roman"/>
          <w:sz w:val="24"/>
          <w:szCs w:val="24"/>
        </w:rPr>
        <w:t>Jak jezdíš na ty koníky, máš tam nějaké kamarády?</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xml:space="preserve">„No tam sou tety, tety od koní. Oni se tam se mnou baví a </w:t>
      </w:r>
      <w:proofErr w:type="spellStart"/>
      <w:r w:rsidRPr="005C6A66">
        <w:rPr>
          <w:rFonts w:ascii="Times New Roman" w:hAnsi="Times New Roman"/>
          <w:i/>
          <w:sz w:val="24"/>
          <w:szCs w:val="24"/>
        </w:rPr>
        <w:t>hrajou</w:t>
      </w:r>
      <w:proofErr w:type="spellEnd"/>
      <w:r w:rsidRPr="005C6A66">
        <w:rPr>
          <w:rFonts w:ascii="Times New Roman" w:hAnsi="Times New Roman"/>
          <w:i/>
          <w:sz w:val="24"/>
          <w:szCs w:val="24"/>
        </w:rPr>
        <w:t xml:space="preserve"> si“.</w:t>
      </w:r>
    </w:p>
    <w:p w:rsidR="00070D11" w:rsidRPr="005C6A66" w:rsidRDefault="00070D11" w:rsidP="005C6A66">
      <w:pPr>
        <w:spacing w:line="360" w:lineRule="auto"/>
        <w:jc w:val="both"/>
        <w:rPr>
          <w:rFonts w:ascii="Times New Roman" w:hAnsi="Times New Roman"/>
          <w:sz w:val="24"/>
          <w:szCs w:val="24"/>
        </w:rPr>
      </w:pPr>
      <w:r w:rsidRPr="005C6A66">
        <w:rPr>
          <w:rFonts w:ascii="Times New Roman" w:hAnsi="Times New Roman"/>
          <w:sz w:val="24"/>
          <w:szCs w:val="24"/>
        </w:rPr>
        <w:t>A co ve výtvarce, tam máš nějaké kamarády?</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xml:space="preserve">„Tam je paní učitelka a chodí tam </w:t>
      </w:r>
      <w:proofErr w:type="gramStart"/>
      <w:r w:rsidRPr="005C6A66">
        <w:rPr>
          <w:rFonts w:ascii="Times New Roman" w:hAnsi="Times New Roman"/>
          <w:i/>
          <w:sz w:val="24"/>
          <w:szCs w:val="24"/>
        </w:rPr>
        <w:t>L., F. a H“.</w:t>
      </w:r>
      <w:proofErr w:type="gramEnd"/>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5"/>
        </w:numPr>
        <w:spacing w:line="360" w:lineRule="auto"/>
        <w:jc w:val="both"/>
        <w:rPr>
          <w:rFonts w:ascii="Times New Roman" w:hAnsi="Times New Roman"/>
          <w:sz w:val="24"/>
          <w:szCs w:val="24"/>
        </w:rPr>
      </w:pPr>
      <w:r w:rsidRPr="005C6A66">
        <w:rPr>
          <w:rFonts w:ascii="Times New Roman" w:hAnsi="Times New Roman"/>
          <w:sz w:val="24"/>
          <w:szCs w:val="24"/>
        </w:rPr>
        <w:t>Co tě u koníků nejvíc baví?</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„To mě nejvíc baví jezdit, sedět na něm a můžu si ho hladit“.</w:t>
      </w:r>
    </w:p>
    <w:p w:rsidR="00070D11" w:rsidRPr="005C6A66" w:rsidRDefault="00070D11" w:rsidP="005C6A66">
      <w:pPr>
        <w:spacing w:line="360" w:lineRule="auto"/>
        <w:jc w:val="both"/>
        <w:rPr>
          <w:rFonts w:ascii="Times New Roman" w:hAnsi="Times New Roman"/>
          <w:sz w:val="24"/>
          <w:szCs w:val="24"/>
        </w:rPr>
      </w:pPr>
      <w:r w:rsidRPr="005C6A66">
        <w:rPr>
          <w:rFonts w:ascii="Times New Roman" w:hAnsi="Times New Roman"/>
          <w:sz w:val="24"/>
          <w:szCs w:val="24"/>
        </w:rPr>
        <w:t>A co tě nejvíc baví ve výtvarce.</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xml:space="preserve">„Malovat </w:t>
      </w:r>
      <w:proofErr w:type="spellStart"/>
      <w:r w:rsidRPr="005C6A66">
        <w:rPr>
          <w:rFonts w:ascii="Times New Roman" w:hAnsi="Times New Roman"/>
          <w:i/>
          <w:sz w:val="24"/>
          <w:szCs w:val="24"/>
        </w:rPr>
        <w:t>prstama</w:t>
      </w:r>
      <w:proofErr w:type="spellEnd"/>
      <w:r w:rsidRPr="005C6A66">
        <w:rPr>
          <w:rFonts w:ascii="Times New Roman" w:hAnsi="Times New Roman"/>
          <w:i/>
          <w:sz w:val="24"/>
          <w:szCs w:val="24"/>
        </w:rPr>
        <w:t>“.</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5"/>
        </w:numPr>
        <w:spacing w:line="360" w:lineRule="auto"/>
        <w:jc w:val="both"/>
        <w:rPr>
          <w:rFonts w:ascii="Times New Roman" w:hAnsi="Times New Roman"/>
          <w:sz w:val="24"/>
          <w:szCs w:val="24"/>
        </w:rPr>
      </w:pPr>
      <w:r w:rsidRPr="005C6A66">
        <w:rPr>
          <w:rFonts w:ascii="Times New Roman" w:hAnsi="Times New Roman"/>
          <w:sz w:val="24"/>
          <w:szCs w:val="24"/>
        </w:rPr>
        <w:t>Co ti u koníků nejvíce jde?</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xml:space="preserve">„To mi </w:t>
      </w:r>
      <w:proofErr w:type="gramStart"/>
      <w:r w:rsidRPr="005C6A66">
        <w:rPr>
          <w:rFonts w:ascii="Times New Roman" w:hAnsi="Times New Roman"/>
          <w:i/>
          <w:sz w:val="24"/>
          <w:szCs w:val="24"/>
        </w:rPr>
        <w:t>de vodit</w:t>
      </w:r>
      <w:proofErr w:type="gramEnd"/>
      <w:r w:rsidRPr="005C6A66">
        <w:rPr>
          <w:rFonts w:ascii="Times New Roman" w:hAnsi="Times New Roman"/>
          <w:i/>
          <w:sz w:val="24"/>
          <w:szCs w:val="24"/>
        </w:rPr>
        <w:t xml:space="preserve"> koníky“.</w:t>
      </w:r>
    </w:p>
    <w:p w:rsidR="00070D11" w:rsidRPr="005C6A66" w:rsidRDefault="00070D11" w:rsidP="005C6A66">
      <w:pPr>
        <w:spacing w:line="360" w:lineRule="auto"/>
        <w:jc w:val="both"/>
        <w:rPr>
          <w:rFonts w:ascii="Times New Roman" w:hAnsi="Times New Roman"/>
          <w:i/>
          <w:sz w:val="24"/>
          <w:szCs w:val="24"/>
        </w:rPr>
      </w:pPr>
      <w:r w:rsidRPr="005C6A66">
        <w:rPr>
          <w:rFonts w:ascii="Times New Roman" w:hAnsi="Times New Roman"/>
          <w:sz w:val="24"/>
          <w:szCs w:val="24"/>
        </w:rPr>
        <w:t>A ve výtvarce?</w:t>
      </w:r>
    </w:p>
    <w:p w:rsidR="00070D11" w:rsidRPr="005C6A66" w:rsidRDefault="00070D11" w:rsidP="005C6A66">
      <w:pPr>
        <w:spacing w:line="360" w:lineRule="auto"/>
        <w:ind w:firstLine="360"/>
        <w:jc w:val="both"/>
        <w:rPr>
          <w:rFonts w:ascii="Times New Roman" w:hAnsi="Times New Roman"/>
          <w:i/>
          <w:sz w:val="24"/>
          <w:szCs w:val="24"/>
        </w:rPr>
      </w:pPr>
      <w:r w:rsidRPr="005C6A66">
        <w:rPr>
          <w:rFonts w:ascii="Times New Roman" w:hAnsi="Times New Roman"/>
          <w:i/>
          <w:sz w:val="24"/>
          <w:szCs w:val="24"/>
        </w:rPr>
        <w:lastRenderedPageBreak/>
        <w:t xml:space="preserve">„To mi </w:t>
      </w:r>
      <w:proofErr w:type="spellStart"/>
      <w:r w:rsidRPr="005C6A66">
        <w:rPr>
          <w:rFonts w:ascii="Times New Roman" w:hAnsi="Times New Roman"/>
          <w:i/>
          <w:sz w:val="24"/>
          <w:szCs w:val="24"/>
        </w:rPr>
        <w:t>dou</w:t>
      </w:r>
      <w:proofErr w:type="spellEnd"/>
      <w:r w:rsidRPr="005C6A66">
        <w:rPr>
          <w:rFonts w:ascii="Times New Roman" w:hAnsi="Times New Roman"/>
          <w:i/>
          <w:sz w:val="24"/>
          <w:szCs w:val="24"/>
        </w:rPr>
        <w:t xml:space="preserve"> prstový barvy“.</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5"/>
        </w:numPr>
        <w:spacing w:line="360" w:lineRule="auto"/>
        <w:jc w:val="both"/>
        <w:rPr>
          <w:rFonts w:ascii="Times New Roman" w:hAnsi="Times New Roman"/>
          <w:sz w:val="24"/>
          <w:szCs w:val="24"/>
        </w:rPr>
      </w:pPr>
      <w:r w:rsidRPr="005C6A66">
        <w:rPr>
          <w:rFonts w:ascii="Times New Roman" w:hAnsi="Times New Roman"/>
          <w:sz w:val="24"/>
          <w:szCs w:val="24"/>
        </w:rPr>
        <w:t>Co ti v kroužku moc nejde a nebaví tě to?</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„Vykrajování a rozválet těsto“.</w:t>
      </w:r>
    </w:p>
    <w:p w:rsidR="00070D11" w:rsidRPr="005C6A66" w:rsidRDefault="00070D11" w:rsidP="005C6A66">
      <w:pPr>
        <w:spacing w:line="360" w:lineRule="auto"/>
        <w:jc w:val="both"/>
        <w:rPr>
          <w:rFonts w:ascii="Times New Roman" w:hAnsi="Times New Roman"/>
          <w:sz w:val="24"/>
          <w:szCs w:val="24"/>
        </w:rPr>
      </w:pPr>
      <w:r w:rsidRPr="005C6A66">
        <w:rPr>
          <w:rFonts w:ascii="Times New Roman" w:hAnsi="Times New Roman"/>
          <w:sz w:val="24"/>
          <w:szCs w:val="24"/>
        </w:rPr>
        <w:t>A u koníků?</w:t>
      </w:r>
    </w:p>
    <w:p w:rsidR="00070D11" w:rsidRPr="005C6A66" w:rsidRDefault="00070D11" w:rsidP="005C6A66">
      <w:pPr>
        <w:spacing w:line="360" w:lineRule="auto"/>
        <w:ind w:firstLine="360"/>
        <w:jc w:val="both"/>
        <w:rPr>
          <w:rFonts w:ascii="Times New Roman" w:hAnsi="Times New Roman"/>
          <w:i/>
          <w:sz w:val="24"/>
          <w:szCs w:val="24"/>
        </w:rPr>
      </w:pPr>
      <w:r w:rsidRPr="005C6A66">
        <w:rPr>
          <w:rFonts w:ascii="Times New Roman" w:hAnsi="Times New Roman"/>
          <w:i/>
          <w:sz w:val="24"/>
          <w:szCs w:val="24"/>
        </w:rPr>
        <w:t>„Tam mi de všechno“.</w:t>
      </w:r>
    </w:p>
    <w:p w:rsidR="00070D11" w:rsidRPr="005C6A66" w:rsidRDefault="00070D11"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5"/>
        </w:numPr>
        <w:spacing w:line="360" w:lineRule="auto"/>
        <w:jc w:val="both"/>
        <w:rPr>
          <w:rFonts w:ascii="Times New Roman" w:hAnsi="Times New Roman"/>
          <w:sz w:val="24"/>
          <w:szCs w:val="24"/>
        </w:rPr>
      </w:pPr>
      <w:r w:rsidRPr="005C6A66">
        <w:rPr>
          <w:rFonts w:ascii="Times New Roman" w:hAnsi="Times New Roman"/>
          <w:sz w:val="24"/>
          <w:szCs w:val="24"/>
        </w:rPr>
        <w:t>Chtěla bys ke koním chodit i dál? A do výtvarky taky?</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Jasně, já tam ráda chodím. Tam sou kamarádi, to mě taky baví“.</w:t>
      </w:r>
    </w:p>
    <w:p w:rsidR="00070D11" w:rsidRPr="005C6A66" w:rsidRDefault="00070D11" w:rsidP="005C6A66">
      <w:pPr>
        <w:spacing w:line="360" w:lineRule="auto"/>
        <w:jc w:val="both"/>
        <w:rPr>
          <w:rFonts w:ascii="Times New Roman" w:hAnsi="Times New Roman"/>
          <w:i/>
          <w:sz w:val="24"/>
          <w:szCs w:val="24"/>
        </w:rPr>
      </w:pPr>
    </w:p>
    <w:p w:rsidR="00070D11" w:rsidRPr="005C6A66" w:rsidRDefault="009304AD"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Anička</w:t>
      </w:r>
      <w:r w:rsidR="00070D11" w:rsidRPr="005C6A66">
        <w:rPr>
          <w:rFonts w:ascii="Times New Roman" w:hAnsi="Times New Roman"/>
          <w:sz w:val="24"/>
          <w:szCs w:val="24"/>
        </w:rPr>
        <w:t xml:space="preserve"> je devítiletá milá holčička. Je usměvavá, společenská a také velmi komunikativní. Rozhovor probíhal v jejím pokoji, A. už mě delší dobu zná, takže jsem s ní byla sama a nebylo třeba přítomnosti maminky. Její pokoj je vyzdoben obrázky s koňmi a také jejími výtvarnými výrobky ze zájmového kroužku, který organizuje škola. Je tedy patrné, že </w:t>
      </w:r>
      <w:proofErr w:type="spellStart"/>
      <w:r w:rsidR="00070D11" w:rsidRPr="005C6A66">
        <w:rPr>
          <w:rFonts w:ascii="Times New Roman" w:hAnsi="Times New Roman"/>
          <w:sz w:val="24"/>
          <w:szCs w:val="24"/>
        </w:rPr>
        <w:t>hiporehabilitace</w:t>
      </w:r>
      <w:proofErr w:type="spellEnd"/>
      <w:r w:rsidR="00070D11" w:rsidRPr="005C6A66">
        <w:rPr>
          <w:rFonts w:ascii="Times New Roman" w:hAnsi="Times New Roman"/>
          <w:sz w:val="24"/>
          <w:szCs w:val="24"/>
        </w:rPr>
        <w:t xml:space="preserve"> i výtvarná výchova jsou pro A. dobrou volbou. Když jsem vešla do pokoje A. mi nejdříve ukázala svoje výtvarné výrobky a potom obrázky koní, mluvila také o </w:t>
      </w:r>
      <w:proofErr w:type="spellStart"/>
      <w:r w:rsidR="00070D11" w:rsidRPr="005C6A66">
        <w:rPr>
          <w:rFonts w:ascii="Times New Roman" w:hAnsi="Times New Roman"/>
          <w:sz w:val="24"/>
          <w:szCs w:val="24"/>
        </w:rPr>
        <w:t>hiporehabilitaci</w:t>
      </w:r>
      <w:proofErr w:type="spellEnd"/>
      <w:r w:rsidR="00070D11" w:rsidRPr="005C6A66">
        <w:rPr>
          <w:rFonts w:ascii="Times New Roman" w:hAnsi="Times New Roman"/>
          <w:sz w:val="24"/>
          <w:szCs w:val="24"/>
        </w:rPr>
        <w:t>, jakého má nejoblíbenějšího koně apod. Z toho vyplývá, že smysluplně strávený volný čas podněcuje dítě ke komunikaci, dítě má možnost mluvit o tom, co ho baví a zajímá. Kdyby bylo celý den doma či ve škole, nemělo by mnoho možností k volbě komunikačního tématu (jak dítě, tak komunikační partner).</w:t>
      </w:r>
    </w:p>
    <w:p w:rsidR="00070D11" w:rsidRPr="005C6A66" w:rsidRDefault="00070D11" w:rsidP="005C6A66">
      <w:pPr>
        <w:spacing w:line="360" w:lineRule="auto"/>
        <w:jc w:val="both"/>
        <w:rPr>
          <w:rFonts w:ascii="Times New Roman" w:hAnsi="Times New Roman"/>
          <w:sz w:val="24"/>
          <w:szCs w:val="24"/>
        </w:rPr>
      </w:pPr>
    </w:p>
    <w:p w:rsidR="00070D11" w:rsidRPr="005C6A66" w:rsidRDefault="00070D11" w:rsidP="005C6A66">
      <w:pPr>
        <w:spacing w:line="360" w:lineRule="auto"/>
        <w:jc w:val="both"/>
        <w:rPr>
          <w:rFonts w:ascii="Times New Roman" w:hAnsi="Times New Roman"/>
          <w:b/>
          <w:sz w:val="24"/>
          <w:szCs w:val="24"/>
          <w:u w:val="single"/>
        </w:rPr>
      </w:pPr>
      <w:r w:rsidRPr="005C6A66">
        <w:rPr>
          <w:rFonts w:ascii="Times New Roman" w:hAnsi="Times New Roman"/>
          <w:b/>
          <w:sz w:val="24"/>
          <w:szCs w:val="24"/>
          <w:u w:val="single"/>
        </w:rPr>
        <w:t>Rozhovor s terapeutem-</w:t>
      </w:r>
      <w:proofErr w:type="spellStart"/>
      <w:r w:rsidRPr="005C6A66">
        <w:rPr>
          <w:rFonts w:ascii="Times New Roman" w:hAnsi="Times New Roman"/>
          <w:b/>
          <w:sz w:val="24"/>
          <w:szCs w:val="24"/>
          <w:u w:val="single"/>
        </w:rPr>
        <w:t>hiporehabilitace</w:t>
      </w:r>
      <w:proofErr w:type="spellEnd"/>
    </w:p>
    <w:p w:rsidR="00070D11" w:rsidRPr="005C6A66" w:rsidRDefault="00070D11" w:rsidP="005C6A66">
      <w:pPr>
        <w:pStyle w:val="Odstavecseseznamem"/>
        <w:numPr>
          <w:ilvl w:val="0"/>
          <w:numId w:val="6"/>
        </w:numPr>
        <w:spacing w:line="360" w:lineRule="auto"/>
        <w:jc w:val="both"/>
        <w:rPr>
          <w:rFonts w:ascii="Times New Roman" w:hAnsi="Times New Roman"/>
          <w:sz w:val="24"/>
          <w:szCs w:val="24"/>
        </w:rPr>
      </w:pPr>
      <w:r w:rsidRPr="005C6A66">
        <w:rPr>
          <w:rFonts w:ascii="Times New Roman" w:hAnsi="Times New Roman"/>
          <w:sz w:val="24"/>
          <w:szCs w:val="24"/>
        </w:rPr>
        <w:t xml:space="preserve">Myslíte si, že je </w:t>
      </w:r>
      <w:r w:rsidR="009304AD" w:rsidRPr="005C6A66">
        <w:rPr>
          <w:rFonts w:ascii="Times New Roman" w:hAnsi="Times New Roman"/>
          <w:sz w:val="24"/>
          <w:szCs w:val="24"/>
        </w:rPr>
        <w:t>Anička</w:t>
      </w:r>
      <w:r w:rsidRPr="005C6A66">
        <w:rPr>
          <w:rFonts w:ascii="Times New Roman" w:hAnsi="Times New Roman"/>
          <w:sz w:val="24"/>
          <w:szCs w:val="24"/>
        </w:rPr>
        <w:t xml:space="preserve"> v rámci </w:t>
      </w:r>
      <w:proofErr w:type="spellStart"/>
      <w:r w:rsidRPr="005C6A66">
        <w:rPr>
          <w:rFonts w:ascii="Times New Roman" w:hAnsi="Times New Roman"/>
          <w:sz w:val="24"/>
          <w:szCs w:val="24"/>
        </w:rPr>
        <w:t>hipoterapie</w:t>
      </w:r>
      <w:proofErr w:type="spellEnd"/>
      <w:r w:rsidRPr="005C6A66">
        <w:rPr>
          <w:rFonts w:ascii="Times New Roman" w:hAnsi="Times New Roman"/>
          <w:sz w:val="24"/>
          <w:szCs w:val="24"/>
        </w:rPr>
        <w:t xml:space="preserve"> spokojená?</w:t>
      </w:r>
    </w:p>
    <w:p w:rsidR="00070D11" w:rsidRPr="005C6A66" w:rsidRDefault="009304AD"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„No Anička</w:t>
      </w:r>
      <w:r w:rsidR="00070D11" w:rsidRPr="005C6A66">
        <w:rPr>
          <w:rFonts w:ascii="Times New Roman" w:hAnsi="Times New Roman"/>
          <w:i/>
          <w:sz w:val="24"/>
          <w:szCs w:val="24"/>
        </w:rPr>
        <w:t xml:space="preserve"> vypadá velmi spokojeně, ona má koníky ráda a v jejich společnosti se cítí dobře. Vždy se usmívá, když přijede, hned ke koni jde. Nemá problémy s navazováním kontaktu jak s koňmi tak s námi </w:t>
      </w:r>
      <w:r w:rsidR="00070D11" w:rsidRPr="005C6A66">
        <w:rPr>
          <w:rFonts w:ascii="Times New Roman" w:hAnsi="Times New Roman"/>
          <w:sz w:val="24"/>
          <w:szCs w:val="24"/>
        </w:rPr>
        <w:t xml:space="preserve">(terapeuti, </w:t>
      </w:r>
      <w:proofErr w:type="gramStart"/>
      <w:r w:rsidR="00070D11" w:rsidRPr="005C6A66">
        <w:rPr>
          <w:rFonts w:ascii="Times New Roman" w:hAnsi="Times New Roman"/>
          <w:sz w:val="24"/>
          <w:szCs w:val="24"/>
        </w:rPr>
        <w:t>pomocníci..)</w:t>
      </w:r>
      <w:r w:rsidR="00070D11" w:rsidRPr="005C6A66">
        <w:rPr>
          <w:rFonts w:ascii="Times New Roman" w:hAnsi="Times New Roman"/>
          <w:i/>
          <w:sz w:val="24"/>
          <w:szCs w:val="24"/>
        </w:rPr>
        <w:t xml:space="preserve"> a v podstatě</w:t>
      </w:r>
      <w:proofErr w:type="gramEnd"/>
      <w:r w:rsidR="00070D11" w:rsidRPr="005C6A66">
        <w:rPr>
          <w:rFonts w:ascii="Times New Roman" w:hAnsi="Times New Roman"/>
          <w:i/>
          <w:sz w:val="24"/>
          <w:szCs w:val="24"/>
        </w:rPr>
        <w:t xml:space="preserve"> při jakékoliv, skoro, aktivitě ji to baví a je to na ní vidět“.</w:t>
      </w:r>
    </w:p>
    <w:p w:rsidR="005C6A66" w:rsidRDefault="005C6A66" w:rsidP="005C6A66">
      <w:pPr>
        <w:pStyle w:val="Odstavecseseznamem"/>
        <w:spacing w:line="360" w:lineRule="auto"/>
        <w:jc w:val="both"/>
        <w:rPr>
          <w:rFonts w:ascii="Times New Roman" w:hAnsi="Times New Roman"/>
          <w:sz w:val="24"/>
          <w:szCs w:val="24"/>
        </w:rPr>
      </w:pPr>
    </w:p>
    <w:p w:rsidR="005C6A66" w:rsidRDefault="005C6A66" w:rsidP="005C6A66">
      <w:pPr>
        <w:pStyle w:val="Odstavecseseznamem"/>
        <w:spacing w:line="360" w:lineRule="auto"/>
        <w:jc w:val="both"/>
        <w:rPr>
          <w:rFonts w:ascii="Times New Roman" w:hAnsi="Times New Roman"/>
          <w:sz w:val="24"/>
          <w:szCs w:val="24"/>
        </w:rPr>
      </w:pPr>
    </w:p>
    <w:p w:rsidR="00070D11" w:rsidRPr="005C6A66" w:rsidRDefault="00070D11" w:rsidP="005C6A66">
      <w:pPr>
        <w:pStyle w:val="Odstavecseseznamem"/>
        <w:numPr>
          <w:ilvl w:val="0"/>
          <w:numId w:val="6"/>
        </w:numPr>
        <w:spacing w:line="360" w:lineRule="auto"/>
        <w:jc w:val="both"/>
        <w:rPr>
          <w:rFonts w:ascii="Times New Roman" w:hAnsi="Times New Roman"/>
          <w:sz w:val="24"/>
          <w:szCs w:val="24"/>
        </w:rPr>
      </w:pPr>
      <w:r w:rsidRPr="005C6A66">
        <w:rPr>
          <w:rFonts w:ascii="Times New Roman" w:hAnsi="Times New Roman"/>
          <w:sz w:val="24"/>
          <w:szCs w:val="24"/>
        </w:rPr>
        <w:t>Myslíte si, že je zájmová aktivita pro dítě přínosná? V čem?</w:t>
      </w:r>
    </w:p>
    <w:p w:rsidR="00070D11" w:rsidRPr="005C6A66" w:rsidRDefault="00070D11" w:rsidP="005C6A66">
      <w:pPr>
        <w:spacing w:line="360" w:lineRule="auto"/>
        <w:ind w:firstLine="708"/>
        <w:jc w:val="both"/>
        <w:rPr>
          <w:rFonts w:ascii="Times New Roman" w:hAnsi="Times New Roman"/>
          <w:i/>
          <w:sz w:val="24"/>
          <w:szCs w:val="24"/>
        </w:rPr>
      </w:pPr>
      <w:r w:rsidRPr="005C6A66">
        <w:rPr>
          <w:rFonts w:ascii="Times New Roman" w:hAnsi="Times New Roman"/>
          <w:i/>
          <w:sz w:val="24"/>
          <w:szCs w:val="24"/>
        </w:rPr>
        <w:t xml:space="preserve">„Určitě je to pro ni přínosný. My máme určité cíle, kterých chceme dosáhnout, a minimálně v tom ji to rozvíjí. Máme tam třeba </w:t>
      </w:r>
      <w:r w:rsidRPr="005C6A66">
        <w:rPr>
          <w:rFonts w:ascii="Times New Roman" w:hAnsi="Times New Roman"/>
          <w:sz w:val="24"/>
          <w:szCs w:val="24"/>
        </w:rPr>
        <w:t xml:space="preserve">(terapeutický plán) </w:t>
      </w:r>
      <w:r w:rsidRPr="005C6A66">
        <w:rPr>
          <w:rFonts w:ascii="Times New Roman" w:hAnsi="Times New Roman"/>
          <w:i/>
          <w:sz w:val="24"/>
          <w:szCs w:val="24"/>
        </w:rPr>
        <w:t xml:space="preserve">komunikaci, ona se podle mě dost rozmluvila třeba, umí už nějaké nové věci, co se týká třeba oblasti koní, takže je tam </w:t>
      </w:r>
      <w:r w:rsidR="009304AD" w:rsidRPr="005C6A66">
        <w:rPr>
          <w:rFonts w:ascii="Times New Roman" w:hAnsi="Times New Roman"/>
          <w:i/>
          <w:sz w:val="24"/>
          <w:szCs w:val="24"/>
        </w:rPr>
        <w:t>rozvoj i slovní zásoby. J</w:t>
      </w:r>
      <w:r w:rsidRPr="005C6A66">
        <w:rPr>
          <w:rFonts w:ascii="Times New Roman" w:hAnsi="Times New Roman"/>
          <w:i/>
          <w:sz w:val="24"/>
          <w:szCs w:val="24"/>
        </w:rPr>
        <w:t>akoby si myslím, že jí to pomáhá při vyjad</w:t>
      </w:r>
      <w:r w:rsidR="009304AD" w:rsidRPr="005C6A66">
        <w:rPr>
          <w:rFonts w:ascii="Times New Roman" w:hAnsi="Times New Roman"/>
          <w:i/>
          <w:sz w:val="24"/>
          <w:szCs w:val="24"/>
        </w:rPr>
        <w:t>ř</w:t>
      </w:r>
      <w:r w:rsidRPr="005C6A66">
        <w:rPr>
          <w:rFonts w:ascii="Times New Roman" w:hAnsi="Times New Roman"/>
          <w:i/>
          <w:sz w:val="24"/>
          <w:szCs w:val="24"/>
        </w:rPr>
        <w:t xml:space="preserve">ování, protože se jí ptám na </w:t>
      </w:r>
      <w:proofErr w:type="gramStart"/>
      <w:r w:rsidRPr="005C6A66">
        <w:rPr>
          <w:rFonts w:ascii="Times New Roman" w:hAnsi="Times New Roman"/>
          <w:i/>
          <w:sz w:val="24"/>
          <w:szCs w:val="24"/>
        </w:rPr>
        <w:t>různý</w:t>
      </w:r>
      <w:proofErr w:type="gramEnd"/>
      <w:r w:rsidRPr="005C6A66">
        <w:rPr>
          <w:rFonts w:ascii="Times New Roman" w:hAnsi="Times New Roman"/>
          <w:i/>
          <w:sz w:val="24"/>
          <w:szCs w:val="24"/>
        </w:rPr>
        <w:t xml:space="preserve"> věci a musí mi odpovídat, a tím, že je to o koních, nebo to říká třeba i koníkovi, takže tím víc ji to láká komunikovat. Rozvíjíme třeba ještě </w:t>
      </w:r>
      <w:proofErr w:type="spellStart"/>
      <w:r w:rsidRPr="005C6A66">
        <w:rPr>
          <w:rFonts w:ascii="Times New Roman" w:hAnsi="Times New Roman"/>
          <w:i/>
          <w:sz w:val="24"/>
          <w:szCs w:val="24"/>
        </w:rPr>
        <w:t>aji</w:t>
      </w:r>
      <w:proofErr w:type="spellEnd"/>
      <w:r w:rsidRPr="005C6A66">
        <w:rPr>
          <w:rFonts w:ascii="Times New Roman" w:hAnsi="Times New Roman"/>
          <w:i/>
          <w:sz w:val="24"/>
          <w:szCs w:val="24"/>
        </w:rPr>
        <w:t xml:space="preserve"> </w:t>
      </w:r>
      <w:proofErr w:type="spellStart"/>
      <w:r w:rsidRPr="005C6A66">
        <w:rPr>
          <w:rFonts w:ascii="Times New Roman" w:hAnsi="Times New Roman"/>
          <w:i/>
          <w:sz w:val="24"/>
          <w:szCs w:val="24"/>
        </w:rPr>
        <w:t>vizuomotoriku</w:t>
      </w:r>
      <w:proofErr w:type="spellEnd"/>
      <w:r w:rsidRPr="005C6A66">
        <w:rPr>
          <w:rFonts w:ascii="Times New Roman" w:hAnsi="Times New Roman"/>
          <w:i/>
          <w:sz w:val="24"/>
          <w:szCs w:val="24"/>
        </w:rPr>
        <w:t xml:space="preserve">, děláme různé činnosti. </w:t>
      </w:r>
      <w:proofErr w:type="gramStart"/>
      <w:r w:rsidRPr="005C6A66">
        <w:rPr>
          <w:rFonts w:ascii="Times New Roman" w:hAnsi="Times New Roman"/>
          <w:i/>
          <w:sz w:val="24"/>
          <w:szCs w:val="24"/>
        </w:rPr>
        <w:t>je</w:t>
      </w:r>
      <w:proofErr w:type="gramEnd"/>
      <w:r w:rsidRPr="005C6A66">
        <w:rPr>
          <w:rFonts w:ascii="Times New Roman" w:hAnsi="Times New Roman"/>
          <w:i/>
          <w:sz w:val="24"/>
          <w:szCs w:val="24"/>
        </w:rPr>
        <w:t xml:space="preserve"> to hrozně široký záběr, podle toho co máme zrovna v hodině na práci, tak tomu se věnujeme“.</w:t>
      </w:r>
    </w:p>
    <w:p w:rsidR="00070D11" w:rsidRPr="005C6A66" w:rsidRDefault="00070D11" w:rsidP="005C6A66">
      <w:pPr>
        <w:pStyle w:val="Odstavecseseznamem"/>
        <w:numPr>
          <w:ilvl w:val="0"/>
          <w:numId w:val="6"/>
        </w:numPr>
        <w:spacing w:line="360" w:lineRule="auto"/>
        <w:jc w:val="both"/>
        <w:rPr>
          <w:rFonts w:ascii="Times New Roman" w:hAnsi="Times New Roman"/>
          <w:sz w:val="24"/>
          <w:szCs w:val="24"/>
        </w:rPr>
      </w:pPr>
      <w:r w:rsidRPr="005C6A66">
        <w:rPr>
          <w:rFonts w:ascii="Times New Roman" w:hAnsi="Times New Roman"/>
          <w:sz w:val="24"/>
          <w:szCs w:val="24"/>
        </w:rPr>
        <w:t>Rozvíjí zájmová aktivita fyzickou/psychickou/sociální složku dítěte? Jakým způsobem?</w:t>
      </w:r>
    </w:p>
    <w:p w:rsidR="00070D11" w:rsidRPr="005C6A66" w:rsidRDefault="00070D11" w:rsidP="005C6A66">
      <w:pPr>
        <w:spacing w:line="360" w:lineRule="auto"/>
        <w:ind w:firstLine="708"/>
        <w:jc w:val="both"/>
        <w:rPr>
          <w:rFonts w:ascii="Times New Roman" w:hAnsi="Times New Roman"/>
          <w:sz w:val="24"/>
          <w:szCs w:val="24"/>
        </w:rPr>
      </w:pPr>
      <w:r w:rsidRPr="005C6A66">
        <w:rPr>
          <w:rFonts w:ascii="Times New Roman" w:hAnsi="Times New Roman"/>
          <w:i/>
          <w:sz w:val="24"/>
          <w:szCs w:val="24"/>
        </w:rPr>
        <w:t>„Určitě rozvíjí, protože při jízdě na koni to pomáhá právě fyzické stránce. Psychickou i sociální také. Sociální třeba při kontaktu se mnou, s ostatními lidmi“</w:t>
      </w:r>
      <w:r w:rsidRPr="005C6A66">
        <w:rPr>
          <w:rFonts w:ascii="Times New Roman" w:hAnsi="Times New Roman"/>
          <w:sz w:val="24"/>
          <w:szCs w:val="24"/>
        </w:rPr>
        <w:t>.</w:t>
      </w:r>
    </w:p>
    <w:p w:rsidR="00070D11" w:rsidRPr="005C6A66" w:rsidRDefault="00070D11" w:rsidP="005C6A66">
      <w:pPr>
        <w:spacing w:line="360" w:lineRule="auto"/>
        <w:ind w:firstLine="360"/>
        <w:jc w:val="both"/>
        <w:rPr>
          <w:rFonts w:ascii="Times New Roman" w:hAnsi="Times New Roman"/>
          <w:sz w:val="24"/>
          <w:szCs w:val="24"/>
        </w:rPr>
      </w:pPr>
    </w:p>
    <w:p w:rsidR="00070D11" w:rsidRPr="005C6A66" w:rsidRDefault="00070D11"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Rozhovor probíhal po skončení v </w:t>
      </w:r>
      <w:proofErr w:type="spellStart"/>
      <w:r w:rsidRPr="005C6A66">
        <w:rPr>
          <w:rFonts w:ascii="Times New Roman" w:hAnsi="Times New Roman"/>
          <w:sz w:val="24"/>
          <w:szCs w:val="24"/>
        </w:rPr>
        <w:t>hiporehabilitačním</w:t>
      </w:r>
      <w:proofErr w:type="spellEnd"/>
      <w:r w:rsidRPr="005C6A66">
        <w:rPr>
          <w:rFonts w:ascii="Times New Roman" w:hAnsi="Times New Roman"/>
          <w:sz w:val="24"/>
          <w:szCs w:val="24"/>
        </w:rPr>
        <w:t xml:space="preserve"> středisku. Z důvodu časové tísně, byly některé odpovědi velmi strohé, terapeutka však byla příjemná a milá, proto si myslím, že nebude problém se na některé věci doptat.</w:t>
      </w:r>
    </w:p>
    <w:p w:rsidR="00070D11" w:rsidRPr="005C6A66" w:rsidRDefault="00070D11" w:rsidP="005C6A66">
      <w:pPr>
        <w:spacing w:line="360" w:lineRule="auto"/>
        <w:ind w:firstLine="708"/>
        <w:jc w:val="both"/>
        <w:rPr>
          <w:rFonts w:ascii="Times New Roman" w:hAnsi="Times New Roman"/>
          <w:sz w:val="24"/>
          <w:szCs w:val="24"/>
        </w:rPr>
      </w:pPr>
      <w:r w:rsidRPr="005C6A66">
        <w:rPr>
          <w:rFonts w:ascii="Times New Roman" w:hAnsi="Times New Roman"/>
          <w:sz w:val="24"/>
          <w:szCs w:val="24"/>
        </w:rPr>
        <w:t>Rozhovor s pedagogem, který je vedoucím výtvarného kroužku na ZŠ Speciální nebylo možné provést z důvodu časové tísně pedagoga.</w:t>
      </w:r>
    </w:p>
    <w:p w:rsidR="00070D11" w:rsidRPr="005C6A66" w:rsidRDefault="00070D11" w:rsidP="005C6A66">
      <w:pPr>
        <w:spacing w:line="360" w:lineRule="auto"/>
        <w:jc w:val="both"/>
        <w:rPr>
          <w:rFonts w:ascii="Times New Roman" w:hAnsi="Times New Roman"/>
          <w:b/>
          <w:sz w:val="24"/>
          <w:szCs w:val="24"/>
        </w:rPr>
      </w:pPr>
      <w:r w:rsidRPr="005C6A66">
        <w:rPr>
          <w:rFonts w:ascii="Times New Roman" w:hAnsi="Times New Roman"/>
          <w:b/>
          <w:sz w:val="24"/>
          <w:szCs w:val="24"/>
        </w:rPr>
        <w:t>8)</w:t>
      </w:r>
    </w:p>
    <w:p w:rsidR="00164D1A" w:rsidRDefault="001444FB" w:rsidP="00164D1A">
      <w:pPr>
        <w:spacing w:line="360" w:lineRule="auto"/>
        <w:ind w:firstLine="708"/>
        <w:jc w:val="both"/>
        <w:rPr>
          <w:rFonts w:ascii="Times New Roman" w:hAnsi="Times New Roman"/>
          <w:sz w:val="24"/>
          <w:szCs w:val="24"/>
        </w:rPr>
      </w:pPr>
      <w:r w:rsidRPr="005C6A66">
        <w:rPr>
          <w:rFonts w:ascii="Times New Roman" w:hAnsi="Times New Roman"/>
          <w:sz w:val="24"/>
          <w:szCs w:val="24"/>
        </w:rPr>
        <w:t>Plán výzkumu bych z velké části zachovala. V rozhovoru s rodičem bych přidala nějaké doplňující otázky, např. otázka týkající se intenzity navštěvovaného kroužku. Rozhovor s pedagogem/vedoucím zájmového kroužku bych rozšířila o pár otázek, které by se týkaly spíše oblasti integrace a postojů pedagogů/vedoucích zájmových kroužků.</w:t>
      </w:r>
      <w:r w:rsidR="00FE65C5" w:rsidRPr="005C6A66">
        <w:rPr>
          <w:rFonts w:ascii="Times New Roman" w:hAnsi="Times New Roman"/>
          <w:sz w:val="24"/>
          <w:szCs w:val="24"/>
        </w:rPr>
        <w:t xml:space="preserve"> V rámci výzkumu, jako celku bych možná nejdříve zvolila metodu pozorování a poté bych přistoupila k rozhovorům. Myslím si, že tento postup přispěje k větší objektivitě a nebudu tolik ovlivněná rozhovorem s rodiči.</w:t>
      </w:r>
    </w:p>
    <w:p w:rsidR="00FE65C5" w:rsidRPr="00164D1A" w:rsidRDefault="00FE65C5" w:rsidP="00164D1A">
      <w:pPr>
        <w:spacing w:line="360" w:lineRule="auto"/>
        <w:jc w:val="both"/>
        <w:rPr>
          <w:rFonts w:ascii="Times New Roman" w:hAnsi="Times New Roman"/>
          <w:sz w:val="24"/>
          <w:szCs w:val="24"/>
        </w:rPr>
      </w:pPr>
      <w:r w:rsidRPr="005C6A66">
        <w:rPr>
          <w:rFonts w:ascii="Times New Roman" w:hAnsi="Times New Roman"/>
          <w:b/>
          <w:sz w:val="24"/>
          <w:szCs w:val="24"/>
        </w:rPr>
        <w:lastRenderedPageBreak/>
        <w:t>9)</w:t>
      </w:r>
    </w:p>
    <w:p w:rsidR="00070D11" w:rsidRPr="005C6A66" w:rsidRDefault="00FE65C5"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VALENTA, Milan, Jan MICHALÍK a Martin LEČBYCH. </w:t>
      </w:r>
      <w:r w:rsidRPr="005C6A66">
        <w:rPr>
          <w:rFonts w:ascii="Times New Roman" w:hAnsi="Times New Roman"/>
          <w:i/>
          <w:iCs/>
          <w:sz w:val="24"/>
          <w:szCs w:val="24"/>
        </w:rPr>
        <w:t>Mentální postižení: v pedagogickém, psychologickém a sociálně-právním kontextu</w:t>
      </w:r>
      <w:r w:rsidRPr="005C6A66">
        <w:rPr>
          <w:rFonts w:ascii="Times New Roman" w:hAnsi="Times New Roman"/>
          <w:sz w:val="24"/>
          <w:szCs w:val="24"/>
        </w:rPr>
        <w:t xml:space="preserve">. Praha: </w:t>
      </w:r>
      <w:proofErr w:type="spellStart"/>
      <w:r w:rsidRPr="005C6A66">
        <w:rPr>
          <w:rFonts w:ascii="Times New Roman" w:hAnsi="Times New Roman"/>
          <w:sz w:val="24"/>
          <w:szCs w:val="24"/>
        </w:rPr>
        <w:t>Grada</w:t>
      </w:r>
      <w:proofErr w:type="spellEnd"/>
      <w:r w:rsidRPr="005C6A66">
        <w:rPr>
          <w:rFonts w:ascii="Times New Roman" w:hAnsi="Times New Roman"/>
          <w:sz w:val="24"/>
          <w:szCs w:val="24"/>
        </w:rPr>
        <w:t>, 2012, 349 s. ISBN 978-80-247-3829-1.</w:t>
      </w:r>
    </w:p>
    <w:p w:rsidR="00FE65C5" w:rsidRPr="005C6A66" w:rsidRDefault="00FE65C5"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ŠVARCOVÁ-SLABINOVÁ, Iva. </w:t>
      </w:r>
      <w:proofErr w:type="spellStart"/>
      <w:r w:rsidRPr="005C6A66">
        <w:rPr>
          <w:rFonts w:ascii="Times New Roman" w:hAnsi="Times New Roman"/>
          <w:i/>
          <w:iCs/>
          <w:sz w:val="24"/>
          <w:szCs w:val="24"/>
        </w:rPr>
        <w:t>Mantální</w:t>
      </w:r>
      <w:proofErr w:type="spellEnd"/>
      <w:r w:rsidRPr="005C6A66">
        <w:rPr>
          <w:rFonts w:ascii="Times New Roman" w:hAnsi="Times New Roman"/>
          <w:i/>
          <w:iCs/>
          <w:sz w:val="24"/>
          <w:szCs w:val="24"/>
        </w:rPr>
        <w:t xml:space="preserve"> retardace: vzdělávání, výchova, sociální péče</w:t>
      </w:r>
      <w:r w:rsidRPr="005C6A66">
        <w:rPr>
          <w:rFonts w:ascii="Times New Roman" w:hAnsi="Times New Roman"/>
          <w:sz w:val="24"/>
          <w:szCs w:val="24"/>
        </w:rPr>
        <w:t>. Praha: Portál, 2011, 221 s. ISBN 978-80-7367-889-0.</w:t>
      </w:r>
    </w:p>
    <w:p w:rsidR="00840E1D" w:rsidRPr="005C6A66" w:rsidRDefault="00840E1D"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MINISTERSTVO ŠKOLSTVÍ, mládeže a tělovýchovy. </w:t>
      </w:r>
      <w:r w:rsidRPr="005C6A66">
        <w:rPr>
          <w:rFonts w:ascii="Times New Roman" w:hAnsi="Times New Roman"/>
          <w:i/>
          <w:iCs/>
          <w:sz w:val="24"/>
          <w:szCs w:val="24"/>
        </w:rPr>
        <w:t>Bílá kniha o mládeži: národní konference Praha 2002, Praha, 14.-</w:t>
      </w:r>
      <w:proofErr w:type="gramStart"/>
      <w:r w:rsidRPr="005C6A66">
        <w:rPr>
          <w:rFonts w:ascii="Times New Roman" w:hAnsi="Times New Roman"/>
          <w:i/>
          <w:iCs/>
          <w:sz w:val="24"/>
          <w:szCs w:val="24"/>
        </w:rPr>
        <w:t>15.2.2002</w:t>
      </w:r>
      <w:proofErr w:type="gramEnd"/>
      <w:r w:rsidRPr="005C6A66">
        <w:rPr>
          <w:rFonts w:ascii="Times New Roman" w:hAnsi="Times New Roman"/>
          <w:i/>
          <w:iCs/>
          <w:sz w:val="24"/>
          <w:szCs w:val="24"/>
        </w:rPr>
        <w:t xml:space="preserve"> : sborník příspěvků a vystoupení z národní konference : závěry a doporučení z pracovních skupin</w:t>
      </w:r>
      <w:r w:rsidRPr="005C6A66">
        <w:rPr>
          <w:rFonts w:ascii="Times New Roman" w:hAnsi="Times New Roman"/>
          <w:sz w:val="24"/>
          <w:szCs w:val="24"/>
        </w:rPr>
        <w:t>. Praha: Ministerstvo školství, mládeže a tělovýchovy, odbor pro mládež, 2002, 52 s. ISBN 80-86033-78-3.</w:t>
      </w:r>
    </w:p>
    <w:p w:rsidR="00840E1D" w:rsidRPr="005C6A66" w:rsidRDefault="00840E1D"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PANČOCHA, Karel. </w:t>
      </w:r>
      <w:proofErr w:type="spellStart"/>
      <w:r w:rsidRPr="005C6A66">
        <w:rPr>
          <w:rFonts w:ascii="Times New Roman" w:hAnsi="Times New Roman"/>
          <w:i/>
          <w:iCs/>
          <w:sz w:val="24"/>
          <w:szCs w:val="24"/>
        </w:rPr>
        <w:t>Education</w:t>
      </w:r>
      <w:proofErr w:type="spellEnd"/>
      <w:r w:rsidRPr="005C6A66">
        <w:rPr>
          <w:rFonts w:ascii="Times New Roman" w:hAnsi="Times New Roman"/>
          <w:i/>
          <w:iCs/>
          <w:sz w:val="24"/>
          <w:szCs w:val="24"/>
        </w:rPr>
        <w:t xml:space="preserve"> and support </w:t>
      </w:r>
      <w:proofErr w:type="spellStart"/>
      <w:r w:rsidRPr="005C6A66">
        <w:rPr>
          <w:rFonts w:ascii="Times New Roman" w:hAnsi="Times New Roman"/>
          <w:i/>
          <w:iCs/>
          <w:sz w:val="24"/>
          <w:szCs w:val="24"/>
        </w:rPr>
        <w:t>of</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people</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with</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special</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needs</w:t>
      </w:r>
      <w:proofErr w:type="spellEnd"/>
      <w:r w:rsidRPr="005C6A66">
        <w:rPr>
          <w:rFonts w:ascii="Times New Roman" w:hAnsi="Times New Roman"/>
          <w:sz w:val="24"/>
          <w:szCs w:val="24"/>
        </w:rPr>
        <w:t>. Brno: Masaryk University, 2012. ISBN 9788021058484.</w:t>
      </w:r>
    </w:p>
    <w:p w:rsidR="00311405" w:rsidRPr="005C6A66" w:rsidRDefault="00311405"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OPATŘILOVÁ, Dagmar. </w:t>
      </w:r>
      <w:r w:rsidRPr="005C6A66">
        <w:rPr>
          <w:rFonts w:ascii="Times New Roman" w:hAnsi="Times New Roman"/>
          <w:i/>
          <w:iCs/>
          <w:sz w:val="24"/>
          <w:szCs w:val="24"/>
        </w:rPr>
        <w:t>Speciálně pedagogická podpora dětí a mládeže se speciálními vzdělávacími potřebami mimo školu</w:t>
      </w:r>
      <w:r w:rsidRPr="005C6A66">
        <w:rPr>
          <w:rFonts w:ascii="Times New Roman" w:hAnsi="Times New Roman"/>
          <w:sz w:val="24"/>
          <w:szCs w:val="24"/>
        </w:rPr>
        <w:t>. Brno: Masarykova univerzita, 2011, 258 s. ISBN</w:t>
      </w:r>
    </w:p>
    <w:p w:rsidR="00311405" w:rsidRPr="005C6A66" w:rsidRDefault="00311405"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HOFBAUER, Břetislav. </w:t>
      </w:r>
      <w:r w:rsidRPr="005C6A66">
        <w:rPr>
          <w:rFonts w:ascii="Times New Roman" w:hAnsi="Times New Roman"/>
          <w:i/>
          <w:iCs/>
          <w:sz w:val="24"/>
          <w:szCs w:val="24"/>
        </w:rPr>
        <w:t>Děti, mládež a volný čas</w:t>
      </w:r>
      <w:r w:rsidRPr="005C6A66">
        <w:rPr>
          <w:rFonts w:ascii="Times New Roman" w:hAnsi="Times New Roman"/>
          <w:sz w:val="24"/>
          <w:szCs w:val="24"/>
        </w:rPr>
        <w:t>. Praha: Portál, 2004, 176 s. ISBN 8071789275.</w:t>
      </w:r>
    </w:p>
    <w:p w:rsidR="006F4259" w:rsidRPr="005C6A66" w:rsidRDefault="006F4259" w:rsidP="005C6A66">
      <w:pPr>
        <w:spacing w:line="360" w:lineRule="auto"/>
        <w:jc w:val="both"/>
        <w:rPr>
          <w:rFonts w:ascii="Times New Roman" w:hAnsi="Times New Roman"/>
          <w:sz w:val="24"/>
          <w:szCs w:val="24"/>
        </w:rPr>
      </w:pPr>
      <w:r w:rsidRPr="005C6A66">
        <w:rPr>
          <w:rFonts w:ascii="Times New Roman" w:hAnsi="Times New Roman"/>
          <w:i/>
          <w:iCs/>
          <w:sz w:val="24"/>
          <w:szCs w:val="24"/>
        </w:rPr>
        <w:t>Já chci do oddílu, aneb, Jak si děti a rodiče vybírají kroužky a oddíly</w:t>
      </w:r>
      <w:r w:rsidRPr="005C6A66">
        <w:rPr>
          <w:rFonts w:ascii="Times New Roman" w:hAnsi="Times New Roman"/>
          <w:sz w:val="24"/>
          <w:szCs w:val="24"/>
        </w:rPr>
        <w:t>. Praha: Národní institut dětí a mládeže MŠMT, 2012, 22 s. ISBN 978-80-87449-20-2.</w:t>
      </w:r>
    </w:p>
    <w:p w:rsidR="006F4259" w:rsidRPr="005C6A66" w:rsidRDefault="006F4259"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FARELL, Michael. </w:t>
      </w:r>
      <w:proofErr w:type="spellStart"/>
      <w:r w:rsidRPr="005C6A66">
        <w:rPr>
          <w:rFonts w:ascii="Times New Roman" w:hAnsi="Times New Roman"/>
          <w:i/>
          <w:iCs/>
          <w:sz w:val="24"/>
          <w:szCs w:val="24"/>
        </w:rPr>
        <w:t>Educating</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special</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children</w:t>
      </w:r>
      <w:proofErr w:type="spellEnd"/>
      <w:r w:rsidRPr="005C6A66">
        <w:rPr>
          <w:rFonts w:ascii="Times New Roman" w:hAnsi="Times New Roman"/>
          <w:sz w:val="24"/>
          <w:szCs w:val="24"/>
        </w:rPr>
        <w:t xml:space="preserve">. New York: </w:t>
      </w:r>
      <w:proofErr w:type="spellStart"/>
      <w:r w:rsidRPr="005C6A66">
        <w:rPr>
          <w:rFonts w:ascii="Times New Roman" w:hAnsi="Times New Roman"/>
          <w:sz w:val="24"/>
          <w:szCs w:val="24"/>
        </w:rPr>
        <w:t>Routledge</w:t>
      </w:r>
      <w:proofErr w:type="spellEnd"/>
      <w:r w:rsidRPr="005C6A66">
        <w:rPr>
          <w:rFonts w:ascii="Times New Roman" w:hAnsi="Times New Roman"/>
          <w:sz w:val="24"/>
          <w:szCs w:val="24"/>
        </w:rPr>
        <w:t>, 2008, 363 s. ISBN 9780415463157.</w:t>
      </w:r>
    </w:p>
    <w:p w:rsidR="006F4259" w:rsidRPr="005C6A66" w:rsidRDefault="006F4259" w:rsidP="005C6A66">
      <w:pPr>
        <w:spacing w:line="360" w:lineRule="auto"/>
        <w:jc w:val="both"/>
        <w:rPr>
          <w:rFonts w:ascii="Times New Roman" w:hAnsi="Times New Roman"/>
          <w:sz w:val="24"/>
          <w:szCs w:val="24"/>
        </w:rPr>
      </w:pPr>
      <w:r w:rsidRPr="005C6A66">
        <w:rPr>
          <w:rFonts w:ascii="Times New Roman" w:hAnsi="Times New Roman"/>
          <w:sz w:val="24"/>
          <w:szCs w:val="24"/>
        </w:rPr>
        <w:t xml:space="preserve">KUDLÁČEK, Martin. </w:t>
      </w:r>
      <w:proofErr w:type="spellStart"/>
      <w:r w:rsidRPr="005C6A66">
        <w:rPr>
          <w:rFonts w:ascii="Times New Roman" w:hAnsi="Times New Roman"/>
          <w:i/>
          <w:iCs/>
          <w:sz w:val="24"/>
          <w:szCs w:val="24"/>
        </w:rPr>
        <w:t>Inclusion</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of</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children</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with</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physical</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disabilities</w:t>
      </w:r>
      <w:proofErr w:type="spellEnd"/>
      <w:r w:rsidRPr="005C6A66">
        <w:rPr>
          <w:rFonts w:ascii="Times New Roman" w:hAnsi="Times New Roman"/>
          <w:i/>
          <w:iCs/>
          <w:sz w:val="24"/>
          <w:szCs w:val="24"/>
        </w:rPr>
        <w:t xml:space="preserve"> in </w:t>
      </w:r>
      <w:proofErr w:type="spellStart"/>
      <w:r w:rsidRPr="005C6A66">
        <w:rPr>
          <w:rFonts w:ascii="Times New Roman" w:hAnsi="Times New Roman"/>
          <w:i/>
          <w:iCs/>
          <w:sz w:val="24"/>
          <w:szCs w:val="24"/>
        </w:rPr>
        <w:t>physical</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education</w:t>
      </w:r>
      <w:proofErr w:type="spellEnd"/>
      <w:r w:rsidRPr="005C6A66">
        <w:rPr>
          <w:rFonts w:ascii="Times New Roman" w:hAnsi="Times New Roman"/>
          <w:i/>
          <w:iCs/>
          <w:sz w:val="24"/>
          <w:szCs w:val="24"/>
        </w:rPr>
        <w:t xml:space="preserve">, </w:t>
      </w:r>
      <w:proofErr w:type="spellStart"/>
      <w:r w:rsidRPr="005C6A66">
        <w:rPr>
          <w:rFonts w:ascii="Times New Roman" w:hAnsi="Times New Roman"/>
          <w:i/>
          <w:iCs/>
          <w:sz w:val="24"/>
          <w:szCs w:val="24"/>
        </w:rPr>
        <w:t>recreation</w:t>
      </w:r>
      <w:proofErr w:type="spellEnd"/>
      <w:r w:rsidRPr="005C6A66">
        <w:rPr>
          <w:rFonts w:ascii="Times New Roman" w:hAnsi="Times New Roman"/>
          <w:i/>
          <w:iCs/>
          <w:sz w:val="24"/>
          <w:szCs w:val="24"/>
        </w:rPr>
        <w:t xml:space="preserve"> and sport</w:t>
      </w:r>
      <w:r w:rsidRPr="005C6A66">
        <w:rPr>
          <w:rFonts w:ascii="Times New Roman" w:hAnsi="Times New Roman"/>
          <w:sz w:val="24"/>
          <w:szCs w:val="24"/>
        </w:rPr>
        <w:t>. Olomouc: Palacký University in Olomouc, 2008, 157 s. ISBN 978-80-244-2156-8.</w:t>
      </w:r>
    </w:p>
    <w:p w:rsidR="00070D11" w:rsidRPr="005C6A66" w:rsidRDefault="00070D11" w:rsidP="005C6A66">
      <w:pPr>
        <w:spacing w:line="360" w:lineRule="auto"/>
        <w:jc w:val="both"/>
        <w:rPr>
          <w:rFonts w:ascii="Times New Roman" w:hAnsi="Times New Roman"/>
          <w:sz w:val="24"/>
          <w:szCs w:val="24"/>
        </w:rPr>
      </w:pPr>
    </w:p>
    <w:p w:rsidR="00070D11" w:rsidRPr="005C6A66" w:rsidRDefault="00FE65C5" w:rsidP="005C6A66">
      <w:pPr>
        <w:pStyle w:val="Odstavecseseznamem"/>
        <w:spacing w:line="360" w:lineRule="auto"/>
        <w:jc w:val="both"/>
        <w:rPr>
          <w:rFonts w:ascii="Times New Roman" w:hAnsi="Times New Roman"/>
          <w:sz w:val="24"/>
          <w:szCs w:val="24"/>
        </w:rPr>
      </w:pPr>
      <w:r w:rsidRPr="005C6A66">
        <w:rPr>
          <w:rFonts w:ascii="Times New Roman" w:hAnsi="Times New Roman"/>
          <w:sz w:val="24"/>
          <w:szCs w:val="24"/>
        </w:rPr>
        <w:t xml:space="preserve"> </w:t>
      </w:r>
      <w:ins w:id="10" w:author="Lenka Slepičková" w:date="2013-01-07T12:13:00Z">
        <w:r w:rsidR="00F417F2">
          <w:rPr>
            <w:rFonts w:ascii="Times New Roman" w:hAnsi="Times New Roman"/>
            <w:sz w:val="24"/>
            <w:szCs w:val="24"/>
          </w:rPr>
          <w:t>Oceňuji poctivé zpracování, zejména již provedenou práci v terénu. Doporučuji znovu se zamyslet nad formulací problému, je to dost široké, bála bych se, aby se téma „nerozplizlo“</w:t>
        </w:r>
      </w:ins>
      <w:ins w:id="11" w:author="Lenka Slepičková" w:date="2013-01-07T12:15:00Z">
        <w:r w:rsidR="00F417F2">
          <w:rPr>
            <w:rFonts w:ascii="Times New Roman" w:hAnsi="Times New Roman"/>
            <w:sz w:val="24"/>
            <w:szCs w:val="24"/>
          </w:rPr>
          <w:t xml:space="preserve"> a abyste v závěru jen nezopakovala dobře známé věci, které bychom věděli i bez výzkumu (děti s postižením mají moc rády zvířata a pro rodiče to jsou </w:t>
        </w:r>
        <w:r w:rsidR="00F417F2">
          <w:rPr>
            <w:rFonts w:ascii="Times New Roman" w:hAnsi="Times New Roman"/>
            <w:sz w:val="24"/>
            <w:szCs w:val="24"/>
          </w:rPr>
          <w:lastRenderedPageBreak/>
          <w:t>jejich sluníčka, pro které by udělali všechno).</w:t>
        </w:r>
      </w:ins>
      <w:ins w:id="12" w:author="Lenka Slepičková" w:date="2013-01-07T12:13:00Z">
        <w:r w:rsidR="00F417F2">
          <w:rPr>
            <w:rFonts w:ascii="Times New Roman" w:hAnsi="Times New Roman"/>
            <w:sz w:val="24"/>
            <w:szCs w:val="24"/>
          </w:rPr>
          <w:t xml:space="preserve"> Zkuste být konkrétnější ve formulaci toho, co nového nám výzkum přinese, co zajímavého se dozvíme. Dobrou cestou k zaměření výzkumu dál by byla důsledná analýza prvních získaných poznatků. Přeji hodně zdaru v</w:t>
        </w:r>
      </w:ins>
      <w:ins w:id="13" w:author="Lenka Slepičková" w:date="2013-01-07T12:14:00Z">
        <w:r w:rsidR="00F417F2">
          <w:rPr>
            <w:rFonts w:ascii="Times New Roman" w:hAnsi="Times New Roman"/>
            <w:sz w:val="24"/>
            <w:szCs w:val="24"/>
          </w:rPr>
          <w:t> </w:t>
        </w:r>
      </w:ins>
      <w:ins w:id="14" w:author="Lenka Slepičková" w:date="2013-01-07T12:13:00Z">
        <w:r w:rsidR="00F417F2">
          <w:rPr>
            <w:rFonts w:ascii="Times New Roman" w:hAnsi="Times New Roman"/>
            <w:sz w:val="24"/>
            <w:szCs w:val="24"/>
          </w:rPr>
          <w:t xml:space="preserve">realizaci </w:t>
        </w:r>
      </w:ins>
      <w:ins w:id="15" w:author="Lenka Slepičková" w:date="2013-01-07T12:14:00Z">
        <w:r w:rsidR="00F417F2">
          <w:rPr>
            <w:rFonts w:ascii="Times New Roman" w:hAnsi="Times New Roman"/>
            <w:sz w:val="24"/>
            <w:szCs w:val="24"/>
          </w:rPr>
          <w:t>výzkumu.</w:t>
        </w:r>
      </w:ins>
    </w:p>
    <w:p w:rsidR="00070D11" w:rsidRPr="005C6A66" w:rsidRDefault="00070D11" w:rsidP="005C6A66">
      <w:pPr>
        <w:spacing w:line="360" w:lineRule="auto"/>
        <w:jc w:val="both"/>
        <w:rPr>
          <w:rFonts w:ascii="Times New Roman" w:hAnsi="Times New Roman"/>
          <w:sz w:val="24"/>
          <w:szCs w:val="24"/>
        </w:rPr>
      </w:pPr>
    </w:p>
    <w:p w:rsidR="00085B64" w:rsidRPr="005C6A66" w:rsidRDefault="00085B64" w:rsidP="005C6A66">
      <w:pPr>
        <w:spacing w:line="360" w:lineRule="auto"/>
        <w:rPr>
          <w:rFonts w:ascii="Times New Roman" w:hAnsi="Times New Roman"/>
          <w:sz w:val="24"/>
          <w:szCs w:val="24"/>
        </w:rPr>
      </w:pPr>
    </w:p>
    <w:sectPr w:rsidR="00085B64" w:rsidRPr="005C6A66" w:rsidSect="003E478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3-01-07T12:14:00Z" w:initials="LS">
    <w:p w:rsidR="00F417F2" w:rsidRDefault="00F417F2">
      <w:pPr>
        <w:pStyle w:val="Textkomente"/>
      </w:pPr>
      <w:r>
        <w:rPr>
          <w:rStyle w:val="Odkaznakoment"/>
        </w:rPr>
        <w:annotationRef/>
      </w:r>
      <w:r>
        <w:t>Mohla byste být trochu konkrétnější. Navíc na toto téma už máme pár výzkumů – bylo by dobré je zmínit a říct, v čem bude váš nový, jiný? Co nového ukáže?</w:t>
      </w:r>
    </w:p>
  </w:comment>
  <w:comment w:id="2" w:author="Lenka Slepičková" w:date="2013-01-07T12:07:00Z" w:initials="LS">
    <w:p w:rsidR="00F417F2" w:rsidRDefault="00F417F2">
      <w:pPr>
        <w:pStyle w:val="Textkomente"/>
      </w:pPr>
      <w:r>
        <w:rPr>
          <w:rStyle w:val="Odkaznakoment"/>
        </w:rPr>
        <w:annotationRef/>
      </w:r>
      <w:r>
        <w:t>Pozor na formulaci, otázka by měla být obecná, takže neuvádějte „vybrané děti“.</w:t>
      </w:r>
    </w:p>
  </w:comment>
  <w:comment w:id="3" w:author="Lenka Slepičková" w:date="2013-01-07T12:08:00Z" w:initials="LS">
    <w:p w:rsidR="00F417F2" w:rsidRDefault="00F417F2">
      <w:pPr>
        <w:pStyle w:val="Textkomente"/>
      </w:pPr>
      <w:r>
        <w:rPr>
          <w:rStyle w:val="Odkaznakoment"/>
        </w:rPr>
        <w:annotationRef/>
      </w:r>
      <w:r>
        <w:t>Příliš obecná otázka.</w:t>
      </w:r>
    </w:p>
  </w:comment>
  <w:comment w:id="4" w:author="Lenka Slepičková" w:date="2013-01-07T12:08:00Z" w:initials="LS">
    <w:p w:rsidR="00F417F2" w:rsidRDefault="00F417F2">
      <w:pPr>
        <w:pStyle w:val="Textkomente"/>
      </w:pPr>
      <w:r>
        <w:rPr>
          <w:rStyle w:val="Odkaznakoment"/>
        </w:rPr>
        <w:annotationRef/>
      </w:r>
      <w:r>
        <w:t>Nevím, zda můžete zkoumat v rámci vašeho výzkumu.</w:t>
      </w:r>
    </w:p>
  </w:comment>
  <w:comment w:id="5" w:author="Lenka Slepičková" w:date="2013-01-07T12:09:00Z" w:initials="LS">
    <w:p w:rsidR="00F417F2" w:rsidRDefault="00F417F2">
      <w:pPr>
        <w:pStyle w:val="Textkomente"/>
      </w:pPr>
      <w:r>
        <w:rPr>
          <w:rStyle w:val="Odkaznakoment"/>
        </w:rPr>
        <w:annotationRef/>
      </w:r>
      <w:r>
        <w:t>Tématem je ale „trávení volného času“. Tímto způsobem nepokryjete ty, kteří tráví volný čas neorganizovaně. Doporučuji tedy změnit témat nebo výběr.</w:t>
      </w:r>
    </w:p>
  </w:comment>
  <w:comment w:id="6" w:author="Lenka Slepičková" w:date="2013-01-07T12:10:00Z" w:initials="LS">
    <w:p w:rsidR="00F417F2" w:rsidRDefault="00F417F2">
      <w:pPr>
        <w:pStyle w:val="Textkomente"/>
      </w:pPr>
      <w:r>
        <w:rPr>
          <w:rStyle w:val="Odkaznakoment"/>
        </w:rPr>
        <w:annotationRef/>
      </w:r>
      <w:r>
        <w:t>Pozor na tendenci přehodit na respondenta naše výzkumné otázky! Přínos aktivity pro dítě posuzujte určitě i na základě jiných dat – vedoucí kroužku těžko řekne, že je to tomu konkrétnímu dítěti k ničemu.</w:t>
      </w:r>
    </w:p>
  </w:comment>
  <w:comment w:id="8" w:author="Lenka Slepičková" w:date="2013-01-07T12:17:00Z" w:initials="LS">
    <w:p w:rsidR="007A08ED" w:rsidRDefault="007A08ED">
      <w:pPr>
        <w:pStyle w:val="Textkomente"/>
      </w:pPr>
      <w:r>
        <w:rPr>
          <w:rStyle w:val="Odkaznakoment"/>
        </w:rPr>
        <w:annotationRef/>
      </w:r>
      <w:r>
        <w:t>Nenabízejte předem respondentům vlastní kategorie. Nechte je, aby sami definovali kategorie rozvoje!!!! Ten rozhovor je třeba více otevřít.</w:t>
      </w:r>
    </w:p>
  </w:comment>
  <w:comment w:id="9" w:author="Lenka Slepičková" w:date="2013-01-07T12:12:00Z" w:initials="LS">
    <w:p w:rsidR="00F417F2" w:rsidRDefault="00F417F2">
      <w:pPr>
        <w:pStyle w:val="Textkomente"/>
      </w:pPr>
      <w:r>
        <w:rPr>
          <w:rStyle w:val="Odkaznakoment"/>
        </w:rPr>
        <w:annotationRef/>
      </w:r>
      <w:r>
        <w:t xml:space="preserve">Pozor, nepředjímejte tvrzení rodičů jako „pravdu“, věnujte se těm </w:t>
      </w:r>
      <w:proofErr w:type="spellStart"/>
      <w:r>
        <w:t>aspoektům</w:t>
      </w:r>
      <w:proofErr w:type="spellEnd"/>
      <w:r>
        <w:t xml:space="preserve"> výpovědi, ke kterým můžete být kritická (ve smyslu objektivní).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FD6"/>
    <w:multiLevelType w:val="hybridMultilevel"/>
    <w:tmpl w:val="FB5A5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A03B0F"/>
    <w:multiLevelType w:val="hybridMultilevel"/>
    <w:tmpl w:val="FB5A5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8D029D"/>
    <w:multiLevelType w:val="hybridMultilevel"/>
    <w:tmpl w:val="D4AC7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C94380B"/>
    <w:multiLevelType w:val="hybridMultilevel"/>
    <w:tmpl w:val="753AB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8728E1"/>
    <w:multiLevelType w:val="hybridMultilevel"/>
    <w:tmpl w:val="753AB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1544A1"/>
    <w:multiLevelType w:val="hybridMultilevel"/>
    <w:tmpl w:val="D4AC7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60"/>
    <w:rsid w:val="00070D11"/>
    <w:rsid w:val="00085B64"/>
    <w:rsid w:val="001444FB"/>
    <w:rsid w:val="00164D1A"/>
    <w:rsid w:val="00215E60"/>
    <w:rsid w:val="00311405"/>
    <w:rsid w:val="003508F8"/>
    <w:rsid w:val="0053531E"/>
    <w:rsid w:val="005C6A66"/>
    <w:rsid w:val="006B2929"/>
    <w:rsid w:val="006F4259"/>
    <w:rsid w:val="00751A31"/>
    <w:rsid w:val="007A08CE"/>
    <w:rsid w:val="007A08ED"/>
    <w:rsid w:val="00840E1D"/>
    <w:rsid w:val="009304AD"/>
    <w:rsid w:val="00AF5697"/>
    <w:rsid w:val="00BB3114"/>
    <w:rsid w:val="00F417F2"/>
    <w:rsid w:val="00FE65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E60"/>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5E60"/>
    <w:pPr>
      <w:ind w:left="720"/>
      <w:contextualSpacing/>
    </w:pPr>
  </w:style>
  <w:style w:type="paragraph" w:styleId="Bezmezer">
    <w:name w:val="No Spacing"/>
    <w:uiPriority w:val="1"/>
    <w:qFormat/>
    <w:rsid w:val="00215E60"/>
    <w:pPr>
      <w:spacing w:after="0" w:line="240" w:lineRule="auto"/>
    </w:pPr>
    <w:rPr>
      <w:rFonts w:ascii="Calibri" w:eastAsia="Times New Roman" w:hAnsi="Calibri" w:cs="Times New Roman"/>
      <w:sz w:val="20"/>
      <w:szCs w:val="20"/>
      <w:lang w:eastAsia="cs-CZ"/>
    </w:rPr>
  </w:style>
  <w:style w:type="character" w:styleId="Odkaznakoment">
    <w:name w:val="annotation reference"/>
    <w:basedOn w:val="Standardnpsmoodstavce"/>
    <w:uiPriority w:val="99"/>
    <w:semiHidden/>
    <w:unhideWhenUsed/>
    <w:rsid w:val="00F417F2"/>
    <w:rPr>
      <w:sz w:val="16"/>
      <w:szCs w:val="16"/>
    </w:rPr>
  </w:style>
  <w:style w:type="paragraph" w:styleId="Textkomente">
    <w:name w:val="annotation text"/>
    <w:basedOn w:val="Normln"/>
    <w:link w:val="TextkomenteChar"/>
    <w:uiPriority w:val="99"/>
    <w:semiHidden/>
    <w:unhideWhenUsed/>
    <w:rsid w:val="00F417F2"/>
    <w:pPr>
      <w:spacing w:line="240" w:lineRule="auto"/>
    </w:pPr>
  </w:style>
  <w:style w:type="character" w:customStyle="1" w:styleId="TextkomenteChar">
    <w:name w:val="Text komentáře Char"/>
    <w:basedOn w:val="Standardnpsmoodstavce"/>
    <w:link w:val="Textkomente"/>
    <w:uiPriority w:val="99"/>
    <w:semiHidden/>
    <w:rsid w:val="00F417F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17F2"/>
    <w:rPr>
      <w:b/>
      <w:bCs/>
    </w:rPr>
  </w:style>
  <w:style w:type="character" w:customStyle="1" w:styleId="PedmtkomenteChar">
    <w:name w:val="Předmět komentáře Char"/>
    <w:basedOn w:val="TextkomenteChar"/>
    <w:link w:val="Pedmtkomente"/>
    <w:uiPriority w:val="99"/>
    <w:semiHidden/>
    <w:rsid w:val="00F417F2"/>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F417F2"/>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17F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E60"/>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5E60"/>
    <w:pPr>
      <w:ind w:left="720"/>
      <w:contextualSpacing/>
    </w:pPr>
  </w:style>
  <w:style w:type="paragraph" w:styleId="Bezmezer">
    <w:name w:val="No Spacing"/>
    <w:uiPriority w:val="1"/>
    <w:qFormat/>
    <w:rsid w:val="00215E60"/>
    <w:pPr>
      <w:spacing w:after="0" w:line="240" w:lineRule="auto"/>
    </w:pPr>
    <w:rPr>
      <w:rFonts w:ascii="Calibri" w:eastAsia="Times New Roman" w:hAnsi="Calibri" w:cs="Times New Roman"/>
      <w:sz w:val="20"/>
      <w:szCs w:val="20"/>
      <w:lang w:eastAsia="cs-CZ"/>
    </w:rPr>
  </w:style>
  <w:style w:type="character" w:styleId="Odkaznakoment">
    <w:name w:val="annotation reference"/>
    <w:basedOn w:val="Standardnpsmoodstavce"/>
    <w:uiPriority w:val="99"/>
    <w:semiHidden/>
    <w:unhideWhenUsed/>
    <w:rsid w:val="00F417F2"/>
    <w:rPr>
      <w:sz w:val="16"/>
      <w:szCs w:val="16"/>
    </w:rPr>
  </w:style>
  <w:style w:type="paragraph" w:styleId="Textkomente">
    <w:name w:val="annotation text"/>
    <w:basedOn w:val="Normln"/>
    <w:link w:val="TextkomenteChar"/>
    <w:uiPriority w:val="99"/>
    <w:semiHidden/>
    <w:unhideWhenUsed/>
    <w:rsid w:val="00F417F2"/>
    <w:pPr>
      <w:spacing w:line="240" w:lineRule="auto"/>
    </w:pPr>
  </w:style>
  <w:style w:type="character" w:customStyle="1" w:styleId="TextkomenteChar">
    <w:name w:val="Text komentáře Char"/>
    <w:basedOn w:val="Standardnpsmoodstavce"/>
    <w:link w:val="Textkomente"/>
    <w:uiPriority w:val="99"/>
    <w:semiHidden/>
    <w:rsid w:val="00F417F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17F2"/>
    <w:rPr>
      <w:b/>
      <w:bCs/>
    </w:rPr>
  </w:style>
  <w:style w:type="character" w:customStyle="1" w:styleId="PedmtkomenteChar">
    <w:name w:val="Předmět komentáře Char"/>
    <w:basedOn w:val="TextkomenteChar"/>
    <w:link w:val="Pedmtkomente"/>
    <w:uiPriority w:val="99"/>
    <w:semiHidden/>
    <w:rsid w:val="00F417F2"/>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F417F2"/>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17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2826</Words>
  <Characters>16675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Verča</dc:creator>
  <cp:lastModifiedBy>Lenka Slepičková</cp:lastModifiedBy>
  <cp:revision>3</cp:revision>
  <dcterms:created xsi:type="dcterms:W3CDTF">2013-01-07T11:01:00Z</dcterms:created>
  <dcterms:modified xsi:type="dcterms:W3CDTF">2013-01-07T11:17:00Z</dcterms:modified>
</cp:coreProperties>
</file>