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C6" w:rsidRPr="00C7527D" w:rsidRDefault="009C5FC6" w:rsidP="00D9255C">
      <w:pPr>
        <w:rPr>
          <w:b/>
        </w:rPr>
      </w:pPr>
      <w:r w:rsidRPr="00C7527D">
        <w:rPr>
          <w:b/>
        </w:rPr>
        <w:t>SP7MP_MTP2 Metodologie 2</w:t>
      </w:r>
    </w:p>
    <w:p w:rsidR="009C5FC6" w:rsidRDefault="009C5FC6" w:rsidP="00D9255C">
      <w:pPr>
        <w:rPr>
          <w:b/>
        </w:rPr>
      </w:pPr>
      <w:bookmarkStart w:id="0" w:name="_GoBack"/>
      <w:bookmarkEnd w:id="0"/>
      <w:r w:rsidRPr="00C7527D">
        <w:rPr>
          <w:b/>
        </w:rPr>
        <w:t>Autorka: Štěpánka Šebková, učo 323425</w:t>
      </w:r>
    </w:p>
    <w:p w:rsidR="009C5FC6" w:rsidRDefault="009C5FC6"/>
    <w:p w:rsidR="009C5FC6" w:rsidRDefault="009C5FC6" w:rsidP="00D9255C">
      <w:pPr>
        <w:pStyle w:val="ListParagraph"/>
        <w:numPr>
          <w:ilvl w:val="0"/>
          <w:numId w:val="1"/>
          <w:numberingChange w:id="1" w:author="user" w:date="2013-01-10T22:49:00Z" w:original="%1:1:0:."/>
        </w:numPr>
      </w:pPr>
    </w:p>
    <w:p w:rsidR="009C5FC6" w:rsidRDefault="009C5FC6" w:rsidP="00D9255C">
      <w:r w:rsidRPr="00B871DE">
        <w:rPr>
          <w:b/>
          <w:u w:val="single"/>
        </w:rPr>
        <w:t>Téma</w:t>
      </w:r>
      <w:r>
        <w:t xml:space="preserve">: </w:t>
      </w:r>
      <w:r w:rsidRPr="00B871DE">
        <w:rPr>
          <w:i/>
        </w:rPr>
        <w:t>Pojmy „Násilí a týrání“  v komunitě Neslyší</w:t>
      </w:r>
      <w:r>
        <w:rPr>
          <w:i/>
        </w:rPr>
        <w:t>cí</w:t>
      </w:r>
      <w:r w:rsidRPr="00B871DE">
        <w:rPr>
          <w:i/>
        </w:rPr>
        <w:t>ch</w:t>
      </w:r>
    </w:p>
    <w:p w:rsidR="009C5FC6" w:rsidRDefault="009C5FC6">
      <w:r w:rsidRPr="00B871DE">
        <w:rPr>
          <w:b/>
          <w:u w:val="single"/>
        </w:rPr>
        <w:t>Výzkumný problém</w:t>
      </w:r>
      <w:r>
        <w:t xml:space="preserve">: </w:t>
      </w:r>
      <w:r>
        <w:rPr>
          <w:i/>
        </w:rPr>
        <w:t xml:space="preserve"> I</w:t>
      </w:r>
      <w:r w:rsidRPr="00B871DE">
        <w:rPr>
          <w:i/>
        </w:rPr>
        <w:t>nformovanost</w:t>
      </w:r>
      <w:r>
        <w:rPr>
          <w:i/>
        </w:rPr>
        <w:t xml:space="preserve">  n</w:t>
      </w:r>
      <w:r w:rsidRPr="00B871DE">
        <w:rPr>
          <w:i/>
        </w:rPr>
        <w:t>eslyšících o tématech násilí a týrání v rodinném prostředí</w:t>
      </w:r>
    </w:p>
    <w:p w:rsidR="009C5FC6" w:rsidRDefault="009C5FC6" w:rsidP="00AB4A27">
      <w:pPr>
        <w:ind w:firstLine="284"/>
      </w:pPr>
      <w:commentRangeStart w:id="2"/>
      <w:r>
        <w:t>Již mnoho let je známo a diskutováno téma násilí, týrání v rodině či mezi partnery. Tato problematika se netýká jen majoritní společnost, ale samozřejmě se s ní setkáváme i v různých minoritách či komunitách. Je velice pravděpodobné, že v komunitě Neslyšících nastává problém v komunikaci s majoritní skupinou při snaze daný problém řešit.Hlavním důvodem na straně jedné</w:t>
      </w:r>
      <w:del w:id="3" w:author="user" w:date="2013-01-10T22:50:00Z">
        <w:r w:rsidDel="00D17110">
          <w:delText>,</w:delText>
        </w:r>
      </w:del>
      <w:r>
        <w:t xml:space="preserve"> je neschopnost neslyšících přijímat informace akusticky</w:t>
      </w:r>
      <w:ins w:id="4" w:author="user" w:date="2013-01-10T22:50:00Z">
        <w:r>
          <w:t xml:space="preserve">, </w:t>
        </w:r>
      </w:ins>
      <w:r>
        <w:t xml:space="preserve"> a na straně druhé</w:t>
      </w:r>
      <w:del w:id="5" w:author="user" w:date="2013-01-10T22:50:00Z">
        <w:r w:rsidDel="00D17110">
          <w:delText>,</w:delText>
        </w:r>
      </w:del>
      <w:r>
        <w:t xml:space="preserve"> </w:t>
      </w:r>
      <w:commentRangeStart w:id="6"/>
      <w:r>
        <w:t xml:space="preserve">neznalost </w:t>
      </w:r>
      <w:commentRangeEnd w:id="6"/>
      <w:r>
        <w:rPr>
          <w:rStyle w:val="CommentReference"/>
        </w:rPr>
        <w:commentReference w:id="6"/>
      </w:r>
      <w:r>
        <w:t xml:space="preserve">většinové slyšící populace komunikovat pomocí znakového jazyka. </w:t>
      </w:r>
      <w:commentRangeStart w:id="7"/>
      <w:r>
        <w:t>Obecně se v komunitě problém nastíní , ale k řešení nedochází.</w:t>
      </w:r>
      <w:commentRangeEnd w:id="7"/>
      <w:r>
        <w:rPr>
          <w:rStyle w:val="CommentReference"/>
        </w:rPr>
        <w:commentReference w:id="7"/>
      </w:r>
    </w:p>
    <w:p w:rsidR="009C5FC6" w:rsidRDefault="009C5FC6" w:rsidP="00AB4A27">
      <w:pPr>
        <w:ind w:firstLine="284"/>
      </w:pPr>
      <w:r>
        <w:t xml:space="preserve">Hlavním cílem výzkumu bude nahlédnout do komunity </w:t>
      </w:r>
      <w:commentRangeStart w:id="8"/>
      <w:r>
        <w:t>Neslyšících</w:t>
      </w:r>
      <w:commentRangeEnd w:id="8"/>
      <w:r>
        <w:rPr>
          <w:rStyle w:val="CommentReference"/>
        </w:rPr>
        <w:commentReference w:id="8"/>
      </w:r>
      <w:r>
        <w:t xml:space="preserve"> a zjistit míru informovanosti k danému tématu a dále také úhel pohledu neslyšících na danou problematiku. Snahou tedy bude zmapovat postoje neslyšících  a v důsledku toho navrhnout změny v systému a přístupu majoritní společnosti, </w:t>
      </w:r>
      <w:commentRangeStart w:id="9"/>
      <w:r>
        <w:t>aby vedly k lepším výsledkům než doposud.</w:t>
      </w:r>
      <w:commentRangeEnd w:id="9"/>
      <w:r>
        <w:rPr>
          <w:rStyle w:val="CommentReference"/>
        </w:rPr>
        <w:commentReference w:id="9"/>
      </w:r>
      <w:r>
        <w:t>Dále se tedy také budeme zabývat návrhy postupů vedoucí k odbourávání komunikačních bariér mezi slyšícími a neslyšícími.</w:t>
      </w:r>
    </w:p>
    <w:commentRangeEnd w:id="2"/>
    <w:p w:rsidR="009C5FC6" w:rsidRDefault="009C5FC6">
      <w:r>
        <w:rPr>
          <w:rStyle w:val="CommentReference"/>
        </w:rPr>
        <w:commentReference w:id="2"/>
      </w:r>
    </w:p>
    <w:p w:rsidR="009C5FC6" w:rsidRDefault="009C5FC6" w:rsidP="00D9255C">
      <w:pPr>
        <w:pStyle w:val="ListParagraph"/>
        <w:numPr>
          <w:ilvl w:val="0"/>
          <w:numId w:val="1"/>
          <w:numberingChange w:id="10" w:author="user" w:date="2013-01-10T22:49:00Z" w:original="%1:2:0:."/>
        </w:numPr>
      </w:pPr>
    </w:p>
    <w:p w:rsidR="009C5FC6" w:rsidRDefault="009C5FC6" w:rsidP="00D9255C">
      <w:pPr>
        <w:rPr>
          <w:b/>
          <w:u w:val="single"/>
        </w:rPr>
      </w:pPr>
      <w:r w:rsidRPr="00B871DE">
        <w:rPr>
          <w:b/>
          <w:u w:val="single"/>
        </w:rPr>
        <w:t>Hlavní výzkumná otázka:</w:t>
      </w:r>
    </w:p>
    <w:p w:rsidR="009C5FC6" w:rsidRPr="008A6A52" w:rsidRDefault="009C5FC6" w:rsidP="00D9255C">
      <w:pPr>
        <w:rPr>
          <w:i/>
        </w:rPr>
      </w:pPr>
      <w:r>
        <w:rPr>
          <w:i/>
        </w:rPr>
        <w:t>Jaká je míra informovanosti u neslyšíchjedinců o tématech násilí a týrání v rodinném prostředí?</w:t>
      </w:r>
    </w:p>
    <w:p w:rsidR="009C5FC6" w:rsidRPr="00B871DE" w:rsidRDefault="009C5FC6">
      <w:pPr>
        <w:rPr>
          <w:b/>
          <w:u w:val="single"/>
        </w:rPr>
      </w:pPr>
      <w:r w:rsidRPr="00B871DE">
        <w:rPr>
          <w:b/>
          <w:u w:val="single"/>
        </w:rPr>
        <w:t xml:space="preserve">Vedlejší výzkumné otázky: </w:t>
      </w:r>
    </w:p>
    <w:p w:rsidR="009C5FC6" w:rsidRPr="00B871DE" w:rsidRDefault="009C5FC6">
      <w:pPr>
        <w:rPr>
          <w:i/>
        </w:rPr>
      </w:pPr>
      <w:r w:rsidRPr="00B871DE">
        <w:rPr>
          <w:i/>
        </w:rPr>
        <w:t>Jaký postoj k problematice násilí v rodině či u partnerů zaujímají různé věkové kategorie komunity Neslyší</w:t>
      </w:r>
      <w:r>
        <w:rPr>
          <w:i/>
        </w:rPr>
        <w:t>cí</w:t>
      </w:r>
      <w:r w:rsidRPr="00B871DE">
        <w:rPr>
          <w:i/>
        </w:rPr>
        <w:t>ch?</w:t>
      </w:r>
    </w:p>
    <w:p w:rsidR="009C5FC6" w:rsidRPr="00B871DE" w:rsidRDefault="009C5FC6">
      <w:pPr>
        <w:rPr>
          <w:i/>
        </w:rPr>
      </w:pPr>
      <w:r w:rsidRPr="00B871DE">
        <w:rPr>
          <w:i/>
        </w:rPr>
        <w:t>Jaká je úroveň znalostí příčin vzniku násilí a týrání v komunitě Neslyší</w:t>
      </w:r>
      <w:r>
        <w:rPr>
          <w:i/>
        </w:rPr>
        <w:t>cí</w:t>
      </w:r>
      <w:r w:rsidRPr="00B871DE">
        <w:rPr>
          <w:i/>
        </w:rPr>
        <w:t>ch?</w:t>
      </w:r>
    </w:p>
    <w:p w:rsidR="009C5FC6" w:rsidRPr="00FF5468" w:rsidRDefault="009C5FC6">
      <w:pPr>
        <w:rPr>
          <w:i/>
        </w:rPr>
      </w:pPr>
      <w:r w:rsidRPr="00B871DE">
        <w:rPr>
          <w:i/>
        </w:rPr>
        <w:t>Jaké návrhy postupů řešení  v přístupu slyšící populace by neslyšící navrhli jako možnost zahájení  intervence?</w:t>
      </w:r>
    </w:p>
    <w:p w:rsidR="009C5FC6" w:rsidRDefault="009C5FC6"/>
    <w:p w:rsidR="009C5FC6" w:rsidRDefault="009C5FC6" w:rsidP="00AB4A27">
      <w:pPr>
        <w:pStyle w:val="ListParagraph"/>
        <w:numPr>
          <w:ilvl w:val="0"/>
          <w:numId w:val="1"/>
          <w:numberingChange w:id="11" w:author="user" w:date="2013-01-10T22:49:00Z" w:original="%1:3:0:."/>
        </w:numPr>
      </w:pPr>
    </w:p>
    <w:p w:rsidR="009C5FC6" w:rsidRDefault="009C5FC6" w:rsidP="00AB4A27">
      <w:pPr>
        <w:ind w:firstLine="284"/>
      </w:pPr>
      <w:r>
        <w:t xml:space="preserve"> Jako výzkumná strategie bude volen </w:t>
      </w:r>
      <w:r w:rsidRPr="00B871DE">
        <w:rPr>
          <w:b/>
          <w:i/>
        </w:rPr>
        <w:t>kvalitativní výzkum</w:t>
      </w:r>
      <w:r>
        <w:t xml:space="preserve">. Tuto metodu  jsem zvolila z důvodu, že hlavním cílem není ziskání velkého množství dat, ale přehled </w:t>
      </w:r>
      <w:commentRangeStart w:id="12"/>
      <w:r>
        <w:t>o konkrétních názorech a postojích vybraného vzorku účastníků šetření.</w:t>
      </w:r>
      <w:commentRangeEnd w:id="12"/>
      <w:r>
        <w:rPr>
          <w:rStyle w:val="CommentReference"/>
        </w:rPr>
        <w:commentReference w:id="12"/>
      </w:r>
      <w:r>
        <w:t xml:space="preserve"> Bude tedy potřeba provést hloubkový rozhovor. Šetření bude probíhat formou rozhovoru v českém znakovém jazyce a tedy bude minimalizována komunikační bariéra či možnost neporozum</w:t>
      </w:r>
      <w:del w:id="13" w:author="user" w:date="2013-01-10T22:51:00Z">
        <w:r w:rsidDel="00D17110">
          <w:delText>n</w:delText>
        </w:r>
      </w:del>
      <w:r>
        <w:t>ění nebo nepochopení otázek, která by mohla nastat například  u vyplňování dotazníku.</w:t>
      </w:r>
    </w:p>
    <w:p w:rsidR="009C5FC6" w:rsidRDefault="009C5FC6" w:rsidP="00F15445">
      <w:pPr>
        <w:ind w:firstLine="284"/>
      </w:pPr>
      <w:r>
        <w:t>4.</w:t>
      </w:r>
    </w:p>
    <w:p w:rsidR="009C5FC6" w:rsidRDefault="009C5FC6" w:rsidP="00F15445">
      <w:r>
        <w:t xml:space="preserve">Sběr dat k danému výzkumu bude probíhat v záměrně vybraném vzorku respondentů. Tedy dle doporučení kontaktuji neslyšící, tj. potencionální jednotlivce výzkumného vzorku. Setkání za účelem domluvy budu preferovat jako osobní setkání, popřípadě  e-mailový kontakt.  Počet kontaktovaných osob by se měl pohybovat v rozmezí 10-15 osob. Hlavní technikou sběru dat bude </w:t>
      </w:r>
      <w:r w:rsidRPr="008052A0">
        <w:rPr>
          <w:b/>
        </w:rPr>
        <w:t>rozhovor</w:t>
      </w:r>
      <w:r>
        <w:t xml:space="preserve">, hloubkový (týkající se tématu zkoumání), a dále také </w:t>
      </w:r>
      <w:commentRangeStart w:id="14"/>
      <w:r w:rsidRPr="008052A0">
        <w:rPr>
          <w:b/>
        </w:rPr>
        <w:t>pozorování</w:t>
      </w:r>
      <w:r>
        <w:t>.</w:t>
      </w:r>
      <w:commentRangeEnd w:id="14"/>
      <w:r>
        <w:rPr>
          <w:rStyle w:val="CommentReference"/>
        </w:rPr>
        <w:commentReference w:id="14"/>
      </w:r>
      <w:r>
        <w:t>Hlavním komunikačním systémem bude český znakový jazyk. Rozhovory budou natáčeny, a to pouze pro potřebu analýzy.</w:t>
      </w:r>
    </w:p>
    <w:p w:rsidR="009C5FC6" w:rsidRDefault="009C5FC6" w:rsidP="008052A0">
      <w:pPr>
        <w:ind w:left="360"/>
      </w:pPr>
      <w:r>
        <w:t>5.</w:t>
      </w:r>
    </w:p>
    <w:p w:rsidR="009C5FC6" w:rsidRDefault="009C5FC6" w:rsidP="008052A0">
      <w:r>
        <w:t xml:space="preserve">Otázky výzkumného rozhovoru budou formulovány stručně a pro otevřenou odpověď. Plánem je vedení rozhovorů s jednotlivými účastníky výzkumu. Nástin možného </w:t>
      </w:r>
      <w:r w:rsidRPr="002E7386">
        <w:rPr>
          <w:b/>
        </w:rPr>
        <w:t>scénáře</w:t>
      </w:r>
      <w:r>
        <w:t xml:space="preserve"> </w:t>
      </w:r>
      <w:r w:rsidRPr="002E7386">
        <w:rPr>
          <w:b/>
        </w:rPr>
        <w:t>rozhovoru</w:t>
      </w:r>
      <w:r>
        <w:t>:</w:t>
      </w:r>
    </w:p>
    <w:p w:rsidR="009C5FC6" w:rsidRDefault="009C5FC6" w:rsidP="002E7386">
      <w:pPr>
        <w:pStyle w:val="ListParagraph"/>
        <w:numPr>
          <w:ilvl w:val="0"/>
          <w:numId w:val="3"/>
          <w:numberingChange w:id="15" w:author="user" w:date="2013-01-10T22:49:00Z" w:original="%1:1:4:."/>
        </w:numPr>
      </w:pPr>
      <w:r>
        <w:t>seznámení se s respondentem a domluvení osobní schůzky (rozhovor bude probíhat v prostředí, které bude oběa účastníkům příjemné)</w:t>
      </w:r>
    </w:p>
    <w:p w:rsidR="009C5FC6" w:rsidRDefault="009C5FC6" w:rsidP="002E7386">
      <w:pPr>
        <w:pStyle w:val="ListParagraph"/>
        <w:numPr>
          <w:ilvl w:val="0"/>
          <w:numId w:val="3"/>
          <w:numberingChange w:id="16" w:author="user" w:date="2013-01-10T22:49:00Z" w:original="%1:2:4:."/>
        </w:numPr>
      </w:pPr>
      <w:r>
        <w:t>respondenta seznámím s konkrétními body záměru mého výzkumu a dále ho seznámím s monitoringem rozhovoru (pouze pro záznam, nebude zveřejněn)</w:t>
      </w:r>
    </w:p>
    <w:p w:rsidR="009C5FC6" w:rsidRDefault="009C5FC6" w:rsidP="002E7386">
      <w:pPr>
        <w:pStyle w:val="ListParagraph"/>
        <w:numPr>
          <w:ilvl w:val="0"/>
          <w:numId w:val="3"/>
          <w:numberingChange w:id="17" w:author="user" w:date="2013-01-10T22:49:00Z" w:original="%1:3:4:."/>
        </w:numPr>
      </w:pPr>
      <w:r>
        <w:t>zeptám se zda všemu rozuměl a zda má dotazy (příp. zodpovím otázky)</w:t>
      </w:r>
    </w:p>
    <w:p w:rsidR="009C5FC6" w:rsidRDefault="009C5FC6" w:rsidP="002E7386">
      <w:pPr>
        <w:pStyle w:val="ListParagraph"/>
        <w:numPr>
          <w:ilvl w:val="0"/>
          <w:numId w:val="3"/>
          <w:numberingChange w:id="18" w:author="user" w:date="2013-01-10T22:49:00Z" w:original="%1:4:4:."/>
        </w:numPr>
      </w:pPr>
      <w:r>
        <w:t>záznam formální stránky (pohlaví, věk, ...)</w:t>
      </w:r>
    </w:p>
    <w:p w:rsidR="009C5FC6" w:rsidRDefault="009C5FC6" w:rsidP="002E7386">
      <w:pPr>
        <w:pStyle w:val="ListParagraph"/>
        <w:numPr>
          <w:ilvl w:val="0"/>
          <w:numId w:val="3"/>
          <w:numberingChange w:id="19" w:author="user" w:date="2013-01-10T22:49:00Z" w:original="%1:5:4:."/>
        </w:numPr>
      </w:pPr>
      <w:commentRangeStart w:id="20"/>
      <w:r>
        <w:t>vedení samotného rozhovoru</w:t>
      </w:r>
      <w:commentRangeEnd w:id="20"/>
      <w:r>
        <w:rPr>
          <w:rStyle w:val="CommentReference"/>
        </w:rPr>
        <w:commentReference w:id="20"/>
      </w:r>
    </w:p>
    <w:p w:rsidR="009C5FC6" w:rsidRDefault="009C5FC6" w:rsidP="002E7386">
      <w:pPr>
        <w:pStyle w:val="ListParagraph"/>
        <w:numPr>
          <w:ilvl w:val="0"/>
          <w:numId w:val="3"/>
          <w:numberingChange w:id="21" w:author="user" w:date="2013-01-10T22:49:00Z" w:original="%1:6:4:."/>
        </w:numPr>
      </w:pPr>
      <w:r>
        <w:t>zhodnocení a poděkování, dotazy</w:t>
      </w:r>
    </w:p>
    <w:p w:rsidR="009C5FC6" w:rsidRDefault="009C5FC6" w:rsidP="002E7386">
      <w:pPr>
        <w:pStyle w:val="ListParagraph"/>
        <w:numPr>
          <w:ilvl w:val="0"/>
          <w:numId w:val="3"/>
          <w:numberingChange w:id="22" w:author="user" w:date="2013-01-10T22:49:00Z" w:original="%1:7:4:."/>
        </w:numPr>
      </w:pPr>
      <w:r>
        <w:t>rozloučení, popř. nabídnutí další možné spolupráce</w:t>
      </w:r>
    </w:p>
    <w:p w:rsidR="009C5FC6" w:rsidRDefault="009C5FC6" w:rsidP="00305EE0">
      <w:pPr>
        <w:pStyle w:val="ListParagraph"/>
      </w:pPr>
    </w:p>
    <w:p w:rsidR="009C5FC6" w:rsidRDefault="009C5FC6" w:rsidP="008052A0">
      <w:pPr>
        <w:ind w:left="360"/>
      </w:pPr>
      <w:r>
        <w:t>6.</w:t>
      </w:r>
    </w:p>
    <w:p w:rsidR="009C5FC6" w:rsidRDefault="009C5FC6" w:rsidP="008052A0">
      <w:r>
        <w:t xml:space="preserve">Problémy by mohly být definovány například jako </w:t>
      </w:r>
      <w:r w:rsidRPr="008052A0">
        <w:rPr>
          <w:b/>
        </w:rPr>
        <w:t>neúčast</w:t>
      </w:r>
      <w:r>
        <w:t>, ať stoprocentní  nebo částečná. Dotazovaní by mohli zestručňovat své odpovědi na typ ano/ne. Tedy je důležité se zaměřit na přesné a promyšlené znění otázek výzkumného rozhovoru.  Otázky musí být jasné a stručné, nejen z důvodu lepšího porozumění. Další překážku může představovat „</w:t>
      </w:r>
      <w:r w:rsidRPr="008052A0">
        <w:rPr>
          <w:b/>
        </w:rPr>
        <w:t>tabuizovanost</w:t>
      </w:r>
      <w:r>
        <w:t>“  tématu zkoumání. Z důvodu těchto možností jsem zvolila cestu předvýzkumu, kde je možné zjistit stav a kvalitu následného cíle zkoumání.</w:t>
      </w:r>
    </w:p>
    <w:p w:rsidR="009C5FC6" w:rsidRDefault="009C5FC6" w:rsidP="008052A0">
      <w:r>
        <w:t>Z důvodu nelehké možnosti proniknutí do komunity Neslyšících a také z důvodu domluvy schůzek s neslyšícími až po termínu odevzdání této práce, text bohužel neobsahuje body 7., 8. projektu. Tyto body mohu na vyžádání dodat dodatečně.  S omluvou Štěpánka Šebková</w:t>
      </w:r>
    </w:p>
    <w:p w:rsidR="009C5FC6" w:rsidRDefault="009C5FC6" w:rsidP="008052A0"/>
    <w:p w:rsidR="009C5FC6" w:rsidRDefault="009C5FC6" w:rsidP="008052A0"/>
    <w:p w:rsidR="009C5FC6" w:rsidRDefault="009C5FC6" w:rsidP="00EB7D3B">
      <w:pPr>
        <w:ind w:left="360"/>
      </w:pPr>
      <w:r>
        <w:t>9.</w:t>
      </w:r>
    </w:p>
    <w:p w:rsidR="009C5FC6" w:rsidRDefault="009C5FC6" w:rsidP="00EB7D3B">
      <w:commentRangeStart w:id="23"/>
      <w:r>
        <w:t>Seznam relevantní literatury</w:t>
      </w:r>
      <w:commentRangeEnd w:id="23"/>
      <w:r>
        <w:rPr>
          <w:rStyle w:val="CommentReference"/>
        </w:rPr>
        <w:commentReference w:id="23"/>
      </w:r>
    </w:p>
    <w:p w:rsidR="009C5FC6" w:rsidRPr="00EB7D3B" w:rsidRDefault="009C5FC6" w:rsidP="008052A0">
      <w:r w:rsidRPr="00EB7D3B">
        <w:t xml:space="preserve">HORÁKOVÁ, R. </w:t>
      </w:r>
      <w:r w:rsidRPr="00EB7D3B">
        <w:rPr>
          <w:i/>
        </w:rPr>
        <w:t>Sluchové postižení – úvod do surdopedie</w:t>
      </w:r>
      <w:r w:rsidRPr="00EB7D3B">
        <w:t>. Praha: Portál, 2012</w:t>
      </w:r>
    </w:p>
    <w:p w:rsidR="009C5FC6" w:rsidRPr="00EB7D3B" w:rsidRDefault="009C5FC6" w:rsidP="00EB7D3B">
      <w:r w:rsidRPr="00EB7D3B">
        <w:t xml:space="preserve">KLENKOVÁ, J., BYTEŠNÍKOVÁ, I., HORÁKOVÁ, R. </w:t>
      </w:r>
      <w:r w:rsidRPr="00EB7D3B">
        <w:rPr>
          <w:i/>
        </w:rPr>
        <w:t>Logopedie a surdopedie</w:t>
      </w:r>
      <w:r w:rsidRPr="00EB7D3B">
        <w:t xml:space="preserve">. Brno: Paido, 2007, </w:t>
      </w:r>
    </w:p>
    <w:p w:rsidR="009C5FC6" w:rsidRPr="00EB7D3B" w:rsidRDefault="009C5FC6" w:rsidP="00EB7D3B">
      <w:r w:rsidRPr="00EB7D3B">
        <w:t>100 s.</w:t>
      </w:r>
    </w:p>
    <w:p w:rsidR="009C5FC6" w:rsidRPr="00EB7D3B" w:rsidRDefault="009C5FC6" w:rsidP="00EB7D3B">
      <w:r w:rsidRPr="00EB7D3B">
        <w:t xml:space="preserve">HRUBÝ, J. </w:t>
      </w:r>
      <w:r w:rsidRPr="00EB7D3B">
        <w:rPr>
          <w:i/>
        </w:rPr>
        <w:t>Velký ilustrovaný průvodce neslyšících a nedoslýchavých po jejich vlastním osudu</w:t>
      </w:r>
      <w:r w:rsidRPr="00EB7D3B">
        <w:t xml:space="preserve">. </w:t>
      </w:r>
    </w:p>
    <w:p w:rsidR="009C5FC6" w:rsidRPr="00EB7D3B" w:rsidRDefault="009C5FC6" w:rsidP="00EB7D3B">
      <w:r w:rsidRPr="00EB7D3B">
        <w:t>1.a 2. díl. Praha: Septima, 1997, 1998.</w:t>
      </w:r>
    </w:p>
    <w:p w:rsidR="009C5FC6" w:rsidRPr="00EB7D3B" w:rsidRDefault="009C5FC6" w:rsidP="00EB7D3B">
      <w:r w:rsidRPr="00EB7D3B">
        <w:t xml:space="preserve">KRAHULCOVÁ, B. </w:t>
      </w:r>
      <w:r w:rsidRPr="00EB7D3B">
        <w:rPr>
          <w:i/>
        </w:rPr>
        <w:t>Komunikace sluchově postižených</w:t>
      </w:r>
      <w:r w:rsidRPr="00EB7D3B">
        <w:t>. Praha: Karolinum, 2002</w:t>
      </w:r>
    </w:p>
    <w:p w:rsidR="009C5FC6" w:rsidRPr="00EB7D3B" w:rsidRDefault="009C5FC6" w:rsidP="00EB7D3B">
      <w:r w:rsidRPr="00EB7D3B">
        <w:t xml:space="preserve">STRNADOVÁ, V. </w:t>
      </w:r>
      <w:r w:rsidRPr="00EB7D3B">
        <w:rPr>
          <w:i/>
        </w:rPr>
        <w:t>Hluchota a jazyková komunikace</w:t>
      </w:r>
      <w:r w:rsidRPr="00EB7D3B">
        <w:t>. Praha: FF UK, 1998.</w:t>
      </w:r>
    </w:p>
    <w:p w:rsidR="009C5FC6" w:rsidRDefault="009C5FC6" w:rsidP="00EB7D3B">
      <w:r w:rsidRPr="00EB7D3B">
        <w:t xml:space="preserve">ŠEDIVÁ, Z. </w:t>
      </w:r>
      <w:r w:rsidRPr="00EB7D3B">
        <w:rPr>
          <w:i/>
        </w:rPr>
        <w:t>Psychologie sluchově postižených ve školní praxi</w:t>
      </w:r>
      <w:r w:rsidRPr="00EB7D3B">
        <w:t>. Praha: Septima: 2006</w:t>
      </w:r>
    </w:p>
    <w:p w:rsidR="009C5FC6" w:rsidRPr="00EB7D3B" w:rsidRDefault="009C5FC6" w:rsidP="00EB7D3B">
      <w:r w:rsidRPr="00EB7D3B">
        <w:t>ČERVINKOVÁ - HOUŠKOVÁ, K. Specifika tlumočení pro neslyšící. Praha: ČKTZJ, 2008</w:t>
      </w:r>
    </w:p>
    <w:p w:rsidR="009C5FC6" w:rsidRPr="00EB7D3B" w:rsidRDefault="009C5FC6" w:rsidP="00EB7D3B">
      <w:pPr>
        <w:rPr>
          <w:rFonts w:cs="Tahoma"/>
          <w:color w:val="333333"/>
          <w:shd w:val="clear" w:color="auto" w:fill="FFFFFF"/>
        </w:rPr>
      </w:pPr>
      <w:r w:rsidRPr="00EB7D3B">
        <w:rPr>
          <w:rFonts w:cs="Tahoma"/>
          <w:color w:val="333333"/>
          <w:shd w:val="clear" w:color="auto" w:fill="FFFFFF"/>
        </w:rPr>
        <w:t xml:space="preserve">HIRIGOYEN, Marie-France. </w:t>
      </w:r>
      <w:r w:rsidRPr="00EB7D3B">
        <w:rPr>
          <w:rFonts w:cs="Tahoma"/>
          <w:i/>
          <w:color w:val="333333"/>
          <w:shd w:val="clear" w:color="auto" w:fill="FFFFFF"/>
        </w:rPr>
        <w:t>Psychické násilí v rodině a v zaměstnání</w:t>
      </w:r>
      <w:r w:rsidRPr="00EB7D3B">
        <w:rPr>
          <w:rFonts w:cs="Tahoma"/>
          <w:color w:val="333333"/>
          <w:shd w:val="clear" w:color="auto" w:fill="FFFFFF"/>
        </w:rPr>
        <w:t>. Vyd. 1. Překlad Abigail Kozlíková. Praha: Academia, 2002, 229 s. ISBN 80-200-0994-9.</w:t>
      </w:r>
    </w:p>
    <w:p w:rsidR="009C5FC6" w:rsidRPr="00EB7D3B" w:rsidRDefault="009C5FC6" w:rsidP="00EB7D3B">
      <w:r w:rsidRPr="00EB7D3B">
        <w:rPr>
          <w:rFonts w:cs="Tahoma"/>
          <w:color w:val="333333"/>
          <w:shd w:val="clear" w:color="auto" w:fill="FFFFFF"/>
        </w:rPr>
        <w:t xml:space="preserve">BENTOVIM, Arnon. </w:t>
      </w:r>
      <w:r w:rsidRPr="00EB7D3B">
        <w:rPr>
          <w:rFonts w:cs="Tahoma"/>
          <w:i/>
          <w:color w:val="333333"/>
          <w:shd w:val="clear" w:color="auto" w:fill="FFFFFF"/>
        </w:rPr>
        <w:t>Týrání a sexuální zneužívání v rodinách</w:t>
      </w:r>
      <w:r w:rsidRPr="00EB7D3B">
        <w:rPr>
          <w:rFonts w:cs="Tahoma"/>
          <w:color w:val="333333"/>
          <w:shd w:val="clear" w:color="auto" w:fill="FFFFFF"/>
        </w:rPr>
        <w:t>. Vyd. 1. Překlad Daniel Bogušovský, Vratislav Janda. Praha: Grada, 1998, 117 s. Psyché (Grada Publishing). ISBN 80-716-9629-3.</w:t>
      </w:r>
    </w:p>
    <w:p w:rsidR="009C5FC6" w:rsidRDefault="009C5FC6" w:rsidP="00C774C1">
      <w:pPr>
        <w:rPr>
          <w:ins w:id="24" w:author="user" w:date="2013-01-10T22:53:00Z"/>
        </w:rPr>
      </w:pPr>
      <w:r>
        <w:tab/>
      </w:r>
    </w:p>
    <w:p w:rsidR="009C5FC6" w:rsidRDefault="009C5FC6" w:rsidP="00C774C1">
      <w:pPr>
        <w:numPr>
          <w:ins w:id="25" w:author="user" w:date="2013-01-10T22:53:00Z"/>
        </w:numPr>
      </w:pPr>
      <w:ins w:id="26" w:author="user" w:date="2013-01-10T22:53:00Z">
        <w:r>
          <w:t xml:space="preserve">Téma výzkumu není příliš zdůvodněné a výzkum bez revize nedoporučuji </w:t>
        </w:r>
      </w:ins>
      <w:ins w:id="27" w:author="user" w:date="2013-01-10T22:57:00Z">
        <w:r>
          <w:t xml:space="preserve">projekt </w:t>
        </w:r>
      </w:ins>
      <w:ins w:id="28" w:author="user" w:date="2013-01-10T22:53:00Z">
        <w:r>
          <w:t xml:space="preserve">realizovat. </w:t>
        </w:r>
      </w:ins>
      <w:ins w:id="29" w:author="user" w:date="2013-01-10T22:54:00Z">
        <w:r>
          <w:t xml:space="preserve">Bohužel za body </w:t>
        </w:r>
        <w:smartTag w:uri="urn:schemas-microsoft-com:office:smarttags" w:element="metricconverter">
          <w:smartTagPr>
            <w:attr w:name="ProductID" w:val="7 a"/>
          </w:smartTagPr>
          <w:r>
            <w:t>7 a</w:t>
          </w:r>
        </w:smartTag>
        <w:r>
          <w:t xml:space="preserve"> 8 musím udělit nulový počet bodů – na realizaci aspoň jednoho rozhovoru jste měla prostor celý semestr, mohl být i třeba s pracovníkem instituce na pomoc při domácím násilí atd.</w:t>
        </w:r>
      </w:ins>
    </w:p>
    <w:sectPr w:rsidR="009C5FC6" w:rsidSect="0098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user" w:date="1985-08-07T29:36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Neznalost komunikovat?</w:t>
      </w:r>
    </w:p>
  </w:comment>
  <w:comment w:id="7" w:author="user" w:date="1985-08-07T29:36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Co si pod tím můžeme představit?</w:t>
      </w:r>
    </w:p>
  </w:comment>
  <w:comment w:id="8" w:author="user" w:date="1985-08-07T29:36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 xml:space="preserve">Proč velké písmeno? Jsou neslyšící komunitou? </w:t>
      </w:r>
    </w:p>
  </w:comment>
  <w:comment w:id="9" w:author="user" w:date="1985-08-07T29:38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My známe nějaké výsledky?</w:t>
      </w:r>
    </w:p>
  </w:comment>
  <w:comment w:id="2" w:author="user" w:date="1985-08-07T29:42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Ani po přečtení úvodu čtenáři příliš není jasné, proč je zajímavé výzkum dělat. Není také jasné, jak můžeme zjistit „míru“ informovanosti dotazováním 10 osob….?</w:t>
      </w:r>
    </w:p>
  </w:comment>
  <w:comment w:id="12" w:author="user" w:date="1985-08-07T29:38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To spíš ukazuje na kvantitativní výzkum.</w:t>
      </w:r>
    </w:p>
  </w:comment>
  <w:comment w:id="14" w:author="user" w:date="1985-08-07T29:40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Co budete pozorovat?</w:t>
      </w:r>
    </w:p>
  </w:comment>
  <w:comment w:id="20" w:author="user" w:date="1985-08-07T29:48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To je to hlavní, co jste měla rozepsat.</w:t>
      </w:r>
    </w:p>
  </w:comment>
  <w:comment w:id="23" w:author="user" w:date="1985-08-07T29:48:00Z" w:initials="u">
    <w:p w:rsidR="009C5FC6" w:rsidRDefault="009C5FC6">
      <w:pPr>
        <w:pStyle w:val="CommentText"/>
      </w:pPr>
      <w:r>
        <w:rPr>
          <w:rStyle w:val="CommentReference"/>
        </w:rPr>
        <w:annotationRef/>
      </w:r>
      <w:r>
        <w:t>Položek mělo být 10.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6E0"/>
    <w:multiLevelType w:val="hybridMultilevel"/>
    <w:tmpl w:val="97B69B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641F9"/>
    <w:multiLevelType w:val="hybridMultilevel"/>
    <w:tmpl w:val="5D3095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E0287E"/>
    <w:multiLevelType w:val="hybridMultilevel"/>
    <w:tmpl w:val="F2C622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DA504E"/>
    <w:multiLevelType w:val="hybridMultilevel"/>
    <w:tmpl w:val="FBD25A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517384"/>
    <w:multiLevelType w:val="hybridMultilevel"/>
    <w:tmpl w:val="BC1AA4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FFF"/>
    <w:rsid w:val="000907EA"/>
    <w:rsid w:val="001D052A"/>
    <w:rsid w:val="002E7386"/>
    <w:rsid w:val="00305EE0"/>
    <w:rsid w:val="00326794"/>
    <w:rsid w:val="005A4DDF"/>
    <w:rsid w:val="00626ADC"/>
    <w:rsid w:val="007A00DB"/>
    <w:rsid w:val="007A61D4"/>
    <w:rsid w:val="007B3D0A"/>
    <w:rsid w:val="007E52DC"/>
    <w:rsid w:val="008052A0"/>
    <w:rsid w:val="008A6A52"/>
    <w:rsid w:val="00984818"/>
    <w:rsid w:val="009C5FC6"/>
    <w:rsid w:val="009F5B29"/>
    <w:rsid w:val="00AB4A27"/>
    <w:rsid w:val="00B871DE"/>
    <w:rsid w:val="00C13517"/>
    <w:rsid w:val="00C457F5"/>
    <w:rsid w:val="00C67E03"/>
    <w:rsid w:val="00C7527D"/>
    <w:rsid w:val="00C774C1"/>
    <w:rsid w:val="00CF0D20"/>
    <w:rsid w:val="00D17110"/>
    <w:rsid w:val="00D9255C"/>
    <w:rsid w:val="00E13765"/>
    <w:rsid w:val="00E52FFF"/>
    <w:rsid w:val="00EB7D3B"/>
    <w:rsid w:val="00F15445"/>
    <w:rsid w:val="00F41EAA"/>
    <w:rsid w:val="00FB4E8F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925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92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F0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171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7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CF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7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789</Words>
  <Characters>4659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SP7MP_MTP2 Metodologie 2</dc:title>
  <dc:subject/>
  <dc:creator>Štěpule</dc:creator>
  <cp:keywords/>
  <dc:description/>
  <cp:lastModifiedBy>user</cp:lastModifiedBy>
  <cp:revision>3</cp:revision>
  <dcterms:created xsi:type="dcterms:W3CDTF">2013-01-10T21:49:00Z</dcterms:created>
  <dcterms:modified xsi:type="dcterms:W3CDTF">2013-01-10T21:57:00Z</dcterms:modified>
</cp:coreProperties>
</file>