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D9F" w:rsidRPr="00E03C6C" w:rsidRDefault="00971D9F" w:rsidP="001E1AC4">
      <w:pPr>
        <w:pStyle w:val="Title"/>
        <w:spacing w:line="360" w:lineRule="auto"/>
        <w:rPr>
          <w:rFonts w:ascii="Times New Roman" w:hAnsi="Times New Roman" w:cs="Times New Roman"/>
          <w:sz w:val="32"/>
        </w:rPr>
      </w:pPr>
      <w:r w:rsidRPr="00E03C6C">
        <w:rPr>
          <w:rFonts w:ascii="Times New Roman" w:hAnsi="Times New Roman" w:cs="Times New Roman"/>
          <w:sz w:val="32"/>
        </w:rPr>
        <w:t>METODOLOGIE 2</w:t>
      </w:r>
    </w:p>
    <w:p w:rsidR="00971D9F" w:rsidRPr="00916B52" w:rsidRDefault="00971D9F" w:rsidP="001E1AC4">
      <w:pPr>
        <w:pStyle w:val="Title"/>
        <w:spacing w:line="360" w:lineRule="auto"/>
        <w:rPr>
          <w:rFonts w:ascii="Times New Roman" w:hAnsi="Times New Roman" w:cs="Times New Roman"/>
          <w:sz w:val="28"/>
        </w:rPr>
      </w:pPr>
      <w:hyperlink r:id="rId5" w:tgtFrame="_blank" w:history="1">
        <w:r w:rsidRPr="00916B52">
          <w:rPr>
            <w:rStyle w:val="Hyperlink"/>
            <w:rFonts w:ascii="Times New Roman" w:hAnsi="Times New Roman"/>
            <w:bCs w:val="0"/>
            <w:color w:val="auto"/>
          </w:rPr>
          <w:t>SP7MP_MTP2/01</w:t>
        </w:r>
      </w:hyperlink>
    </w:p>
    <w:p w:rsidR="00971D9F" w:rsidRPr="00900FE5" w:rsidRDefault="00971D9F" w:rsidP="001E1AC4">
      <w:pPr>
        <w:pStyle w:val="Title"/>
        <w:spacing w:line="36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ZÁVĚREČNÝ PROJEKT</w:t>
      </w:r>
    </w:p>
    <w:p w:rsidR="00971D9F" w:rsidRPr="00E03C6C" w:rsidRDefault="00971D9F" w:rsidP="001E1AC4">
      <w:pPr>
        <w:pStyle w:val="Titl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Barbora Šindelková</w:t>
      </w:r>
    </w:p>
    <w:p w:rsidR="00971D9F" w:rsidRDefault="00971D9F" w:rsidP="001E1AC4">
      <w:pPr>
        <w:pStyle w:val="Title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(UČO 363067</w:t>
      </w:r>
      <w:r w:rsidRPr="00E03C6C">
        <w:rPr>
          <w:rFonts w:ascii="Times New Roman" w:hAnsi="Times New Roman" w:cs="Times New Roman"/>
        </w:rPr>
        <w:t>)</w:t>
      </w:r>
    </w:p>
    <w:p w:rsidR="00971D9F" w:rsidRDefault="00971D9F" w:rsidP="001E1AC4">
      <w:pPr>
        <w:pStyle w:val="Title"/>
        <w:spacing w:line="360" w:lineRule="auto"/>
        <w:rPr>
          <w:rFonts w:ascii="Times New Roman" w:hAnsi="Times New Roman" w:cs="Times New Roman"/>
        </w:rPr>
      </w:pPr>
    </w:p>
    <w:p w:rsidR="00971D9F" w:rsidRPr="00C86E85" w:rsidRDefault="00971D9F" w:rsidP="0098673F">
      <w:pPr>
        <w:rPr>
          <w:rFonts w:ascii="Times New Roman" w:hAnsi="Times New Roman"/>
          <w:b/>
          <w:sz w:val="24"/>
        </w:rPr>
      </w:pPr>
      <w:r w:rsidRPr="00C86E85">
        <w:rPr>
          <w:rFonts w:ascii="Times New Roman" w:hAnsi="Times New Roman"/>
          <w:b/>
          <w:sz w:val="24"/>
        </w:rPr>
        <w:t>Téma:</w:t>
      </w:r>
    </w:p>
    <w:p w:rsidR="00971D9F" w:rsidRPr="00C86E85" w:rsidRDefault="00971D9F" w:rsidP="0098673F">
      <w:pPr>
        <w:pStyle w:val="odstavec"/>
        <w:rPr>
          <w:rFonts w:ascii="Times New Roman" w:hAnsi="Times New Roman"/>
        </w:rPr>
      </w:pPr>
      <w:r w:rsidRPr="00C86E85">
        <w:rPr>
          <w:rFonts w:ascii="Times New Roman" w:hAnsi="Times New Roman"/>
        </w:rPr>
        <w:t xml:space="preserve">Informovanost žáků středních </w:t>
      </w:r>
      <w:r>
        <w:rPr>
          <w:rFonts w:ascii="Times New Roman" w:hAnsi="Times New Roman"/>
        </w:rPr>
        <w:t>škol o poruchách příjmu potravy</w:t>
      </w:r>
    </w:p>
    <w:p w:rsidR="00971D9F" w:rsidRPr="00C86E85" w:rsidRDefault="00971D9F" w:rsidP="0098673F">
      <w:pPr>
        <w:rPr>
          <w:rFonts w:ascii="Times New Roman" w:hAnsi="Times New Roman"/>
          <w:b/>
          <w:sz w:val="24"/>
        </w:rPr>
      </w:pPr>
      <w:r w:rsidRPr="00C86E85">
        <w:rPr>
          <w:rFonts w:ascii="Times New Roman" w:hAnsi="Times New Roman"/>
          <w:b/>
          <w:sz w:val="24"/>
        </w:rPr>
        <w:t>Výzkumný problém:</w:t>
      </w:r>
    </w:p>
    <w:p w:rsidR="00971D9F" w:rsidRDefault="00971D9F" w:rsidP="0098673F">
      <w:pPr>
        <w:pStyle w:val="odstavec"/>
        <w:rPr>
          <w:rFonts w:ascii="Times New Roman" w:hAnsi="Times New Roman"/>
        </w:rPr>
      </w:pPr>
      <w:commentRangeStart w:id="0"/>
      <w:r w:rsidRPr="00C86E85">
        <w:rPr>
          <w:rFonts w:ascii="Times New Roman" w:hAnsi="Times New Roman"/>
        </w:rPr>
        <w:t>Znalost</w:t>
      </w:r>
      <w:r>
        <w:rPr>
          <w:rFonts w:ascii="Times New Roman" w:hAnsi="Times New Roman"/>
        </w:rPr>
        <w:t xml:space="preserve"> problematiky</w:t>
      </w:r>
      <w:r w:rsidRPr="00C86E85">
        <w:rPr>
          <w:rFonts w:ascii="Times New Roman" w:hAnsi="Times New Roman"/>
        </w:rPr>
        <w:t xml:space="preserve"> poruch příjmu potravy u žáků středních škol.</w:t>
      </w:r>
      <w:commentRangeEnd w:id="0"/>
      <w:r>
        <w:rPr>
          <w:rStyle w:val="CommentReference"/>
          <w:iCs w:val="0"/>
          <w:lang w:eastAsia="en-US"/>
        </w:rPr>
        <w:commentReference w:id="0"/>
      </w:r>
    </w:p>
    <w:p w:rsidR="00971D9F" w:rsidRDefault="00971D9F" w:rsidP="0098673F">
      <w:pPr>
        <w:rPr>
          <w:rFonts w:ascii="Times New Roman" w:hAnsi="Times New Roman"/>
          <w:b/>
          <w:sz w:val="24"/>
        </w:rPr>
      </w:pPr>
      <w:r w:rsidRPr="00B861ED">
        <w:rPr>
          <w:rFonts w:ascii="Times New Roman" w:hAnsi="Times New Roman"/>
          <w:b/>
          <w:sz w:val="24"/>
        </w:rPr>
        <w:t>Výzkumná otázka</w:t>
      </w:r>
      <w:r>
        <w:rPr>
          <w:rFonts w:ascii="Times New Roman" w:hAnsi="Times New Roman"/>
          <w:b/>
          <w:sz w:val="24"/>
        </w:rPr>
        <w:t>:</w:t>
      </w:r>
    </w:p>
    <w:p w:rsidR="00971D9F" w:rsidRDefault="00971D9F" w:rsidP="0098673F">
      <w:pPr>
        <w:pStyle w:val="odstavec"/>
        <w:rPr>
          <w:rFonts w:ascii="Times New Roman" w:hAnsi="Times New Roman"/>
        </w:rPr>
      </w:pPr>
      <w:commentRangeStart w:id="1"/>
      <w:r>
        <w:rPr>
          <w:rFonts w:ascii="Times New Roman" w:hAnsi="Times New Roman"/>
        </w:rPr>
        <w:t>Jaká je informovanost žáků středních škol o poruchách příjmu potravy?</w:t>
      </w:r>
      <w:commentRangeEnd w:id="1"/>
      <w:r>
        <w:rPr>
          <w:rStyle w:val="CommentReference"/>
          <w:iCs w:val="0"/>
          <w:lang w:eastAsia="en-US"/>
        </w:rPr>
        <w:commentReference w:id="1"/>
      </w:r>
    </w:p>
    <w:p w:rsidR="00971D9F" w:rsidRPr="00C86E85" w:rsidRDefault="00971D9F" w:rsidP="0098673F">
      <w:pPr>
        <w:rPr>
          <w:rFonts w:ascii="Times New Roman" w:hAnsi="Times New Roman"/>
          <w:b/>
          <w:sz w:val="24"/>
        </w:rPr>
      </w:pPr>
      <w:r w:rsidRPr="00C86E85">
        <w:rPr>
          <w:rFonts w:ascii="Times New Roman" w:hAnsi="Times New Roman"/>
          <w:b/>
          <w:sz w:val="24"/>
        </w:rPr>
        <w:t>Úvod:</w:t>
      </w:r>
    </w:p>
    <w:p w:rsidR="00971D9F" w:rsidRPr="00C86E85" w:rsidRDefault="00971D9F" w:rsidP="0098673F">
      <w:pPr>
        <w:pStyle w:val="odstavec"/>
        <w:rPr>
          <w:rFonts w:ascii="Times New Roman" w:hAnsi="Times New Roman"/>
        </w:rPr>
      </w:pPr>
      <w:r w:rsidRPr="00C86E85">
        <w:rPr>
          <w:rFonts w:ascii="Times New Roman" w:hAnsi="Times New Roman"/>
        </w:rPr>
        <w:t xml:space="preserve">Poruchy příjmu potravy jsou psychosomatické onemocnění, mezi které </w:t>
      </w:r>
      <w:r>
        <w:rPr>
          <w:rFonts w:ascii="Times New Roman" w:hAnsi="Times New Roman"/>
        </w:rPr>
        <w:t xml:space="preserve">patří </w:t>
      </w:r>
      <w:r w:rsidRPr="00C86E85">
        <w:rPr>
          <w:rFonts w:ascii="Times New Roman" w:hAnsi="Times New Roman"/>
        </w:rPr>
        <w:t>mentální anorexi</w:t>
      </w:r>
      <w:r>
        <w:rPr>
          <w:rFonts w:ascii="Times New Roman" w:hAnsi="Times New Roman"/>
        </w:rPr>
        <w:t>e, mentální bulimie</w:t>
      </w:r>
      <w:r w:rsidRPr="00C86E85">
        <w:rPr>
          <w:rFonts w:ascii="Times New Roman" w:hAnsi="Times New Roman"/>
        </w:rPr>
        <w:t xml:space="preserve">, záchvatovité přejídání a méně známé poruchy příjmu potravy. Onemocnění postihuje převážně dívky a dospívající ženy, ale začínají se také objevovat i u mužů. Mentální anorexie spočívá v odmítání potravy a zkreslené představě o svém těle. Nejčastěji vzniká u dívek ve věku </w:t>
      </w:r>
      <w:r>
        <w:rPr>
          <w:rFonts w:ascii="Times New Roman" w:hAnsi="Times New Roman"/>
        </w:rPr>
        <w:t>mezi 13. až 15. rokem. U </w:t>
      </w:r>
      <w:r w:rsidRPr="00C86E85">
        <w:rPr>
          <w:rFonts w:ascii="Times New Roman" w:hAnsi="Times New Roman"/>
        </w:rPr>
        <w:t>mentální bulimie je tomu naopak, projevuje se opakovanými záchvaty přejídání a</w:t>
      </w:r>
      <w:r>
        <w:rPr>
          <w:rFonts w:ascii="Times New Roman" w:hAnsi="Times New Roman"/>
        </w:rPr>
        <w:t> následným zbavení potravy</w:t>
      </w:r>
      <w:r w:rsidRPr="00C86E85">
        <w:rPr>
          <w:rFonts w:ascii="Times New Roman" w:hAnsi="Times New Roman"/>
        </w:rPr>
        <w:t>. Obvykle onemocnění vzniká kolem 15. až 25.</w:t>
      </w:r>
      <w:r w:rsidRPr="00C86E85">
        <w:rPr>
          <w:rFonts w:ascii="Times New Roman" w:hAnsi="Times New Roman"/>
          <w:b/>
        </w:rPr>
        <w:t xml:space="preserve"> </w:t>
      </w:r>
      <w:r w:rsidRPr="00C86E85">
        <w:rPr>
          <w:rFonts w:ascii="Times New Roman" w:hAnsi="Times New Roman"/>
        </w:rPr>
        <w:t xml:space="preserve">roku života. Což je věkové </w:t>
      </w:r>
      <w:r>
        <w:rPr>
          <w:rFonts w:ascii="Times New Roman" w:hAnsi="Times New Roman"/>
        </w:rPr>
        <w:t xml:space="preserve">rozmezí studentů středních škol. </w:t>
      </w:r>
      <w:commentRangeStart w:id="2"/>
      <w:r>
        <w:rPr>
          <w:rFonts w:ascii="Times New Roman" w:hAnsi="Times New Roman"/>
        </w:rPr>
        <w:t>Z</w:t>
      </w:r>
      <w:r w:rsidRPr="00C86E85">
        <w:rPr>
          <w:rFonts w:ascii="Times New Roman" w:hAnsi="Times New Roman"/>
        </w:rPr>
        <w:t xml:space="preserve"> tohoto důvodu</w:t>
      </w:r>
      <w:r>
        <w:rPr>
          <w:rFonts w:ascii="Times New Roman" w:hAnsi="Times New Roman"/>
        </w:rPr>
        <w:t xml:space="preserve"> bylo zaměřeno na střední školy.</w:t>
      </w:r>
      <w:r w:rsidRPr="00C86E85">
        <w:rPr>
          <w:rFonts w:ascii="Times New Roman" w:hAnsi="Times New Roman"/>
        </w:rPr>
        <w:t xml:space="preserve"> </w:t>
      </w:r>
      <w:commentRangeEnd w:id="2"/>
      <w:r>
        <w:rPr>
          <w:rStyle w:val="CommentReference"/>
          <w:iCs w:val="0"/>
          <w:lang w:eastAsia="en-US"/>
        </w:rPr>
        <w:commentReference w:id="2"/>
      </w:r>
      <w:r>
        <w:rPr>
          <w:rFonts w:ascii="Times New Roman" w:hAnsi="Times New Roman"/>
        </w:rPr>
        <w:t xml:space="preserve">Cílem výzkumu bude zjistit informovanost chlapců a dívek o poruchách příjmu potravy. </w:t>
      </w:r>
      <w:r w:rsidRPr="00C86E8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Zjištění informovanosti může být nápomocné především pro školu, která v případě neznalosti dané problematiky u studentů může zajistit přednášku o poruchách příjmu potravy odborníkem </w:t>
      </w:r>
      <w:commentRangeStart w:id="3"/>
      <w:r>
        <w:rPr>
          <w:rFonts w:ascii="Times New Roman" w:hAnsi="Times New Roman"/>
        </w:rPr>
        <w:t>nebo učitel vyučující výchovu ke zdraví se může touto problematikou v hodinách více zabývat.</w:t>
      </w:r>
      <w:commentRangeEnd w:id="3"/>
      <w:r>
        <w:rPr>
          <w:rStyle w:val="CommentReference"/>
          <w:iCs w:val="0"/>
          <w:lang w:eastAsia="en-US"/>
        </w:rPr>
        <w:commentReference w:id="3"/>
      </w:r>
    </w:p>
    <w:p w:rsidR="00971D9F" w:rsidRPr="00C86E85" w:rsidRDefault="00971D9F" w:rsidP="0098673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Cíl výzkumu</w:t>
      </w:r>
      <w:r w:rsidRPr="00C86E85">
        <w:rPr>
          <w:rFonts w:ascii="Times New Roman" w:hAnsi="Times New Roman"/>
          <w:b/>
          <w:sz w:val="24"/>
        </w:rPr>
        <w:t>:</w:t>
      </w:r>
    </w:p>
    <w:p w:rsidR="00971D9F" w:rsidRDefault="00971D9F" w:rsidP="0098673F">
      <w:pPr>
        <w:pStyle w:val="odstavec"/>
        <w:rPr>
          <w:rFonts w:ascii="Times New Roman" w:hAnsi="Times New Roman"/>
        </w:rPr>
      </w:pPr>
      <w:r w:rsidRPr="00C86E85">
        <w:rPr>
          <w:rFonts w:ascii="Times New Roman" w:hAnsi="Times New Roman"/>
        </w:rPr>
        <w:t xml:space="preserve">Cílem výzkumu je zjištění, </w:t>
      </w:r>
      <w:r>
        <w:rPr>
          <w:rFonts w:ascii="Times New Roman" w:hAnsi="Times New Roman"/>
        </w:rPr>
        <w:t>zda jsou žáci</w:t>
      </w:r>
      <w:r w:rsidRPr="00C86E85">
        <w:rPr>
          <w:rFonts w:ascii="Times New Roman" w:hAnsi="Times New Roman"/>
        </w:rPr>
        <w:t xml:space="preserve"> středních škol </w:t>
      </w:r>
      <w:r>
        <w:rPr>
          <w:rFonts w:ascii="Times New Roman" w:hAnsi="Times New Roman"/>
        </w:rPr>
        <w:t>dostatečně informovaní (mají dostatečné znalosti) o </w:t>
      </w:r>
      <w:r w:rsidRPr="00C86E85">
        <w:rPr>
          <w:rFonts w:ascii="Times New Roman" w:hAnsi="Times New Roman"/>
        </w:rPr>
        <w:t>poruchách příjmu potravy.</w:t>
      </w:r>
      <w:r>
        <w:rPr>
          <w:rFonts w:ascii="Times New Roman" w:hAnsi="Times New Roman"/>
        </w:rPr>
        <w:t xml:space="preserve"> Bude zjišťován</w:t>
      </w:r>
      <w:r w:rsidRPr="00C86E85">
        <w:rPr>
          <w:rFonts w:ascii="Times New Roman" w:hAnsi="Times New Roman"/>
        </w:rPr>
        <w:t xml:space="preserve"> rozdíl v informovanosti </w:t>
      </w:r>
      <w:r>
        <w:rPr>
          <w:rFonts w:ascii="Times New Roman" w:hAnsi="Times New Roman"/>
        </w:rPr>
        <w:t>mezi</w:t>
      </w:r>
      <w:r w:rsidRPr="00C86E85">
        <w:rPr>
          <w:rFonts w:ascii="Times New Roman" w:hAnsi="Times New Roman"/>
        </w:rPr>
        <w:t xml:space="preserve"> chlapc</w:t>
      </w:r>
      <w:r>
        <w:rPr>
          <w:rFonts w:ascii="Times New Roman" w:hAnsi="Times New Roman"/>
        </w:rPr>
        <w:t>i</w:t>
      </w:r>
      <w:r w:rsidRPr="00C86E85">
        <w:rPr>
          <w:rFonts w:ascii="Times New Roman" w:hAnsi="Times New Roman"/>
        </w:rPr>
        <w:t xml:space="preserve"> a dívkami</w:t>
      </w:r>
      <w:r>
        <w:rPr>
          <w:rFonts w:ascii="Times New Roman" w:hAnsi="Times New Roman"/>
        </w:rPr>
        <w:t xml:space="preserve">. Následně bude pro žáky zkoumaných středních škol vytvořen informační leták o poruchách příjmu potravy, který přinese ucelené informace o problematice a důležité kontakty na odbornou pomoc. </w:t>
      </w:r>
    </w:p>
    <w:p w:rsidR="00971D9F" w:rsidRPr="00C86E85" w:rsidRDefault="00971D9F" w:rsidP="0098673F">
      <w:pPr>
        <w:pStyle w:val="odstavec"/>
        <w:ind w:firstLine="0"/>
        <w:rPr>
          <w:rFonts w:ascii="Times New Roman" w:hAnsi="Times New Roman"/>
          <w:b/>
          <w:spacing w:val="-18"/>
        </w:rPr>
      </w:pPr>
      <w:r w:rsidRPr="00C86E85">
        <w:rPr>
          <w:rFonts w:ascii="Times New Roman" w:hAnsi="Times New Roman"/>
          <w:b/>
          <w:spacing w:val="-18"/>
        </w:rPr>
        <w:t>Hlavní výzkumná otázka:</w:t>
      </w:r>
    </w:p>
    <w:p w:rsidR="00971D9F" w:rsidRDefault="00971D9F" w:rsidP="0098673F">
      <w:pPr>
        <w:pStyle w:val="Odrky"/>
        <w:numPr>
          <w:numberingChange w:id="4" w:author="user" w:date="2013-01-10T22:58:00Z" w:original=""/>
        </w:numPr>
      </w:pPr>
      <w:r>
        <w:t>Jaká je informovanost žáků středních škol o poruchách příjmu potravy?</w:t>
      </w:r>
    </w:p>
    <w:p w:rsidR="00971D9F" w:rsidRDefault="00971D9F" w:rsidP="0098673F">
      <w:pPr>
        <w:pStyle w:val="odstavec"/>
        <w:ind w:firstLine="0"/>
        <w:rPr>
          <w:rFonts w:ascii="Times New Roman" w:hAnsi="Times New Roman"/>
          <w:b/>
          <w:spacing w:val="-18"/>
        </w:rPr>
      </w:pPr>
      <w:r w:rsidRPr="00C86E85">
        <w:rPr>
          <w:rFonts w:ascii="Times New Roman" w:hAnsi="Times New Roman"/>
          <w:b/>
          <w:spacing w:val="-18"/>
        </w:rPr>
        <w:t>Vedlejší výzkumné otázky:</w:t>
      </w:r>
    </w:p>
    <w:p w:rsidR="00971D9F" w:rsidRDefault="00971D9F" w:rsidP="0098673F">
      <w:pPr>
        <w:pStyle w:val="Odrky"/>
        <w:numPr>
          <w:numberingChange w:id="5" w:author="user" w:date="2013-01-10T22:58:00Z" w:original=""/>
        </w:numPr>
      </w:pPr>
      <w:r w:rsidRPr="00430FCF">
        <w:t>Jaké znalosti mají žáci o onemocnění mentální anorexie</w:t>
      </w:r>
      <w:r>
        <w:t>?</w:t>
      </w:r>
    </w:p>
    <w:p w:rsidR="00971D9F" w:rsidRPr="00430FCF" w:rsidRDefault="00971D9F" w:rsidP="0098673F">
      <w:pPr>
        <w:pStyle w:val="Odrky"/>
        <w:numPr>
          <w:numberingChange w:id="6" w:author="user" w:date="2013-01-10T22:58:00Z" w:original=""/>
        </w:numPr>
      </w:pPr>
      <w:r>
        <w:t xml:space="preserve">Jaké znalosti mají žáci o onemocnění </w:t>
      </w:r>
      <w:r w:rsidRPr="00430FCF">
        <w:t>mentální bulimie?</w:t>
      </w:r>
    </w:p>
    <w:p w:rsidR="00971D9F" w:rsidRPr="00430FCF" w:rsidRDefault="00971D9F" w:rsidP="0098673F">
      <w:pPr>
        <w:pStyle w:val="Odrky"/>
        <w:numPr>
          <w:numberingChange w:id="7" w:author="user" w:date="2013-01-10T22:58:00Z" w:original=""/>
        </w:numPr>
      </w:pPr>
      <w:r w:rsidRPr="00430FCF">
        <w:t>Jaké znalosti mají žáci středních škol o organizacích zabývající se poruchami příjmu potravy</w:t>
      </w:r>
      <w:r>
        <w:t>?</w:t>
      </w:r>
    </w:p>
    <w:p w:rsidR="00971D9F" w:rsidRDefault="00971D9F" w:rsidP="0098673F">
      <w:pPr>
        <w:pStyle w:val="Odrky"/>
        <w:numPr>
          <w:numberingChange w:id="8" w:author="user" w:date="2013-01-10T22:58:00Z" w:original=""/>
        </w:numPr>
      </w:pPr>
      <w:r>
        <w:t>Jaký mají žáci středních škol postoj k dietám?</w:t>
      </w:r>
    </w:p>
    <w:p w:rsidR="00971D9F" w:rsidRDefault="00971D9F" w:rsidP="0098673F">
      <w:pPr>
        <w:pStyle w:val="Odrky"/>
        <w:numPr>
          <w:numberingChange w:id="9" w:author="user" w:date="2013-01-10T22:58:00Z" w:original=""/>
        </w:numPr>
      </w:pPr>
      <w:r>
        <w:t>Jakou znalost mají žáci o Body Mass Index?</w:t>
      </w:r>
    </w:p>
    <w:p w:rsidR="00971D9F" w:rsidRPr="00430FCF" w:rsidRDefault="00971D9F" w:rsidP="0098673F">
      <w:pPr>
        <w:pStyle w:val="Odrky"/>
        <w:numPr>
          <w:ilvl w:val="0"/>
          <w:numId w:val="0"/>
        </w:numPr>
        <w:rPr>
          <w:b/>
        </w:rPr>
      </w:pPr>
      <w:r w:rsidRPr="00430FCF">
        <w:rPr>
          <w:b/>
        </w:rPr>
        <w:t>Typ výzkumu:</w:t>
      </w:r>
    </w:p>
    <w:p w:rsidR="00971D9F" w:rsidRDefault="00971D9F" w:rsidP="0098673F">
      <w:pPr>
        <w:pStyle w:val="odstavec"/>
        <w:rPr>
          <w:rFonts w:ascii="Times New Roman" w:hAnsi="Times New Roman"/>
        </w:rPr>
      </w:pPr>
      <w:commentRangeStart w:id="10"/>
      <w:r>
        <w:rPr>
          <w:rFonts w:ascii="Times New Roman" w:hAnsi="Times New Roman"/>
        </w:rPr>
        <w:t>Strategii výzkumu byl určen výzkum kvantitativní.</w:t>
      </w:r>
      <w:commentRangeEnd w:id="10"/>
      <w:r>
        <w:rPr>
          <w:rStyle w:val="CommentReference"/>
          <w:iCs w:val="0"/>
          <w:lang w:eastAsia="en-US"/>
        </w:rPr>
        <w:commentReference w:id="10"/>
      </w:r>
      <w:r>
        <w:rPr>
          <w:rFonts w:ascii="Times New Roman" w:hAnsi="Times New Roman"/>
        </w:rPr>
        <w:t xml:space="preserve"> Pro získávání dat jsem si zvolila dotazník, protože jím získáme velké množství informací od velkého počtu respondentů na</w:t>
      </w:r>
      <w:del w:id="11" w:author="user" w:date="2013-01-10T23:21:00Z">
        <w:r w:rsidDel="00AE6B07">
          <w:rPr>
            <w:rFonts w:ascii="Times New Roman" w:hAnsi="Times New Roman"/>
          </w:rPr>
          <w:delText xml:space="preserve"> </w:delText>
        </w:r>
      </w:del>
      <w:r>
        <w:rPr>
          <w:rFonts w:ascii="Times New Roman" w:hAnsi="Times New Roman"/>
        </w:rPr>
        <w:t>jednou. Nevýhodou dotazníku: p</w:t>
      </w:r>
      <w:r w:rsidRPr="00C86E85">
        <w:rPr>
          <w:rFonts w:ascii="Times New Roman" w:hAnsi="Times New Roman"/>
        </w:rPr>
        <w:t>odle mého názoru</w:t>
      </w:r>
      <w:r>
        <w:rPr>
          <w:rFonts w:ascii="Times New Roman" w:hAnsi="Times New Roman"/>
        </w:rPr>
        <w:t xml:space="preserve"> je, že</w:t>
      </w:r>
      <w:r w:rsidRPr="00C86E85">
        <w:rPr>
          <w:rFonts w:ascii="Times New Roman" w:hAnsi="Times New Roman"/>
        </w:rPr>
        <w:t xml:space="preserve"> se můžeme setkat se zkreslením odp</w:t>
      </w:r>
      <w:r>
        <w:rPr>
          <w:rFonts w:ascii="Times New Roman" w:hAnsi="Times New Roman"/>
        </w:rPr>
        <w:t>ovědí u některých respondentů. Za</w:t>
      </w:r>
      <w:r w:rsidRPr="00C86E85">
        <w:rPr>
          <w:rFonts w:ascii="Times New Roman" w:hAnsi="Times New Roman"/>
        </w:rPr>
        <w:t xml:space="preserve"> rušivý faktor považuji</w:t>
      </w:r>
      <w:r>
        <w:rPr>
          <w:rFonts w:ascii="Times New Roman" w:hAnsi="Times New Roman"/>
        </w:rPr>
        <w:t xml:space="preserve"> i </w:t>
      </w:r>
      <w:r w:rsidRPr="00C86E85">
        <w:rPr>
          <w:rFonts w:ascii="Times New Roman" w:hAnsi="Times New Roman"/>
        </w:rPr>
        <w:t xml:space="preserve">okolní spolužáky, kteří mohou výzkumné šetření ovlivnit případným napovídáním či opisováním odpovědí od spolužáků. </w:t>
      </w:r>
      <w:r>
        <w:rPr>
          <w:rFonts w:ascii="Times New Roman" w:hAnsi="Times New Roman"/>
        </w:rPr>
        <w:t>Výhody dotazníku: z</w:t>
      </w:r>
      <w:r w:rsidRPr="00C86E85">
        <w:rPr>
          <w:rFonts w:ascii="Times New Roman" w:hAnsi="Times New Roman"/>
        </w:rPr>
        <w:t xml:space="preserve">a kladné </w:t>
      </w:r>
      <w:r>
        <w:rPr>
          <w:rFonts w:ascii="Times New Roman" w:hAnsi="Times New Roman"/>
        </w:rPr>
        <w:t>u </w:t>
      </w:r>
      <w:r w:rsidRPr="00C86E85">
        <w:rPr>
          <w:rFonts w:ascii="Times New Roman" w:hAnsi="Times New Roman"/>
        </w:rPr>
        <w:t>dotazníku považuji, že respondenti by mohli být zároveň otevřenější u citlivých otázek, na které by např. při rozhovoru</w:t>
      </w:r>
      <w:r>
        <w:rPr>
          <w:rFonts w:ascii="Times New Roman" w:hAnsi="Times New Roman"/>
        </w:rPr>
        <w:t xml:space="preserve"> nebyli </w:t>
      </w:r>
      <w:r w:rsidRPr="003C398F">
        <w:rPr>
          <w:rFonts w:ascii="Times New Roman" w:hAnsi="Times New Roman"/>
        </w:rPr>
        <w:t>ochotni odpovědět.</w:t>
      </w:r>
      <w:r w:rsidRPr="00C86E85">
        <w:rPr>
          <w:rFonts w:ascii="Times New Roman" w:hAnsi="Times New Roman"/>
        </w:rPr>
        <w:t xml:space="preserve"> </w:t>
      </w:r>
    </w:p>
    <w:p w:rsidR="00971D9F" w:rsidRPr="00C86E85" w:rsidRDefault="00971D9F" w:rsidP="0098673F">
      <w:pPr>
        <w:rPr>
          <w:rFonts w:ascii="Times New Roman" w:hAnsi="Times New Roman"/>
          <w:b/>
          <w:sz w:val="24"/>
        </w:rPr>
      </w:pPr>
      <w:commentRangeStart w:id="12"/>
      <w:r w:rsidRPr="00C86E85">
        <w:rPr>
          <w:rFonts w:ascii="Times New Roman" w:hAnsi="Times New Roman"/>
          <w:b/>
          <w:sz w:val="24"/>
        </w:rPr>
        <w:t>Hypotézy:</w:t>
      </w:r>
      <w:commentRangeEnd w:id="12"/>
      <w:r>
        <w:rPr>
          <w:rStyle w:val="CommentReference"/>
        </w:rPr>
        <w:commentReference w:id="12"/>
      </w:r>
    </w:p>
    <w:p w:rsidR="00971D9F" w:rsidRDefault="00971D9F" w:rsidP="0098673F">
      <w:pPr>
        <w:pStyle w:val="Odrky"/>
        <w:numPr>
          <w:ilvl w:val="0"/>
          <w:numId w:val="0"/>
        </w:numPr>
      </w:pPr>
      <w:r w:rsidRPr="00C86E85">
        <w:t xml:space="preserve">H1: </w:t>
      </w:r>
      <w:r>
        <w:t>Informovanost dívek o poruchách příjmu potravy je na lepší úrovni než u chlapců.</w:t>
      </w:r>
    </w:p>
    <w:p w:rsidR="00971D9F" w:rsidRPr="00C86E85" w:rsidRDefault="00971D9F" w:rsidP="0098673F">
      <w:pPr>
        <w:pStyle w:val="odstavec"/>
        <w:ind w:left="426" w:hanging="426"/>
        <w:rPr>
          <w:rFonts w:ascii="Times New Roman" w:hAnsi="Times New Roman"/>
        </w:rPr>
      </w:pPr>
      <w:r w:rsidRPr="00C86E85">
        <w:rPr>
          <w:rFonts w:ascii="Times New Roman" w:hAnsi="Times New Roman"/>
        </w:rPr>
        <w:t>H</w:t>
      </w:r>
      <w:r>
        <w:rPr>
          <w:rFonts w:ascii="Times New Roman" w:hAnsi="Times New Roman"/>
        </w:rPr>
        <w:t>2</w:t>
      </w:r>
      <w:r w:rsidRPr="00C86E85">
        <w:rPr>
          <w:rFonts w:ascii="Times New Roman" w:hAnsi="Times New Roman"/>
        </w:rPr>
        <w:t>: Rozdíl mezi mentální anorexií a mentální bulimií budou</w:t>
      </w:r>
      <w:r>
        <w:rPr>
          <w:rFonts w:ascii="Times New Roman" w:hAnsi="Times New Roman"/>
        </w:rPr>
        <w:t xml:space="preserve"> lépe znát chlapci než dívky</w:t>
      </w:r>
      <w:r w:rsidRPr="00C86E85">
        <w:rPr>
          <w:rFonts w:ascii="Times New Roman" w:hAnsi="Times New Roman"/>
        </w:rPr>
        <w:t>.</w:t>
      </w:r>
    </w:p>
    <w:p w:rsidR="00971D9F" w:rsidRDefault="00971D9F" w:rsidP="0098673F">
      <w:pPr>
        <w:pStyle w:val="odstavec"/>
        <w:ind w:firstLine="0"/>
        <w:rPr>
          <w:rFonts w:ascii="Times New Roman" w:hAnsi="Times New Roman"/>
        </w:rPr>
      </w:pPr>
      <w:r w:rsidRPr="00C86E85">
        <w:rPr>
          <w:rFonts w:ascii="Times New Roman" w:hAnsi="Times New Roman"/>
        </w:rPr>
        <w:t>H</w:t>
      </w:r>
      <w:r>
        <w:rPr>
          <w:rFonts w:ascii="Times New Roman" w:hAnsi="Times New Roman"/>
        </w:rPr>
        <w:t>3</w:t>
      </w:r>
      <w:r w:rsidRPr="00C86E85">
        <w:rPr>
          <w:rFonts w:ascii="Times New Roman" w:hAnsi="Times New Roman"/>
        </w:rPr>
        <w:t>: Dívky mají více</w:t>
      </w:r>
      <w:r>
        <w:rPr>
          <w:rFonts w:ascii="Times New Roman" w:hAnsi="Times New Roman"/>
        </w:rPr>
        <w:t xml:space="preserve"> osobních</w:t>
      </w:r>
      <w:r w:rsidRPr="00C86E85">
        <w:rPr>
          <w:rFonts w:ascii="Times New Roman" w:hAnsi="Times New Roman"/>
        </w:rPr>
        <w:t xml:space="preserve"> zkušeností s</w:t>
      </w:r>
      <w:r>
        <w:rPr>
          <w:rFonts w:ascii="Times New Roman" w:hAnsi="Times New Roman"/>
        </w:rPr>
        <w:t xml:space="preserve"> redukčními</w:t>
      </w:r>
      <w:r w:rsidRPr="00C86E85">
        <w:rPr>
          <w:rFonts w:ascii="Times New Roman" w:hAnsi="Times New Roman"/>
        </w:rPr>
        <w:t> dietami než chlapci.</w:t>
      </w:r>
    </w:p>
    <w:p w:rsidR="00971D9F" w:rsidRDefault="00971D9F" w:rsidP="0098673F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Pracovní hypotézy:</w:t>
      </w:r>
    </w:p>
    <w:p w:rsidR="00971D9F" w:rsidRDefault="00971D9F" w:rsidP="009867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Čím více jsou dívky informované o poruchách příjmu potravy, tím </w:t>
      </w:r>
      <w:commentRangeStart w:id="13"/>
      <w:r>
        <w:rPr>
          <w:rFonts w:ascii="Times New Roman" w:hAnsi="Times New Roman"/>
          <w:sz w:val="24"/>
        </w:rPr>
        <w:t>negativněji k onemocnění přistupují.</w:t>
      </w:r>
      <w:commentRangeEnd w:id="13"/>
      <w:r>
        <w:rPr>
          <w:rStyle w:val="CommentReference"/>
        </w:rPr>
        <w:commentReference w:id="13"/>
      </w:r>
    </w:p>
    <w:p w:rsidR="00971D9F" w:rsidRPr="00A64C28" w:rsidRDefault="00971D9F" w:rsidP="009867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Dívky jsou lépe informované o poruchách příjmu potravy a mají větší </w:t>
      </w:r>
      <w:commentRangeStart w:id="14"/>
      <w:r>
        <w:rPr>
          <w:rFonts w:ascii="Times New Roman" w:hAnsi="Times New Roman"/>
          <w:sz w:val="24"/>
        </w:rPr>
        <w:t>sklon k onemocnění než chlapci.</w:t>
      </w:r>
      <w:commentRangeEnd w:id="14"/>
      <w:r>
        <w:rPr>
          <w:rStyle w:val="CommentReference"/>
        </w:rPr>
        <w:commentReference w:id="14"/>
      </w:r>
    </w:p>
    <w:p w:rsidR="00971D9F" w:rsidRDefault="00971D9F" w:rsidP="009867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Ochota chlapců vzdělávat se v oblasti poruch příjmu potravy je menší než ochota dívek.</w:t>
      </w:r>
    </w:p>
    <w:p w:rsidR="00971D9F" w:rsidRDefault="00971D9F" w:rsidP="0098673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Čím více osobních zkušeností s  redukčními dietami, tím </w:t>
      </w:r>
      <w:commentRangeStart w:id="15"/>
      <w:r>
        <w:rPr>
          <w:rFonts w:ascii="Times New Roman" w:hAnsi="Times New Roman"/>
          <w:sz w:val="24"/>
        </w:rPr>
        <w:t>snadněji mohou žáci onemocnění propadnout.</w:t>
      </w:r>
      <w:commentRangeEnd w:id="15"/>
      <w:r>
        <w:rPr>
          <w:rStyle w:val="CommentReference"/>
        </w:rPr>
        <w:commentReference w:id="15"/>
      </w:r>
    </w:p>
    <w:p w:rsidR="00971D9F" w:rsidRDefault="00971D9F" w:rsidP="0098673F">
      <w:pPr>
        <w:pStyle w:val="Odrky"/>
        <w:numPr>
          <w:ilvl w:val="0"/>
          <w:numId w:val="0"/>
        </w:numPr>
        <w:rPr>
          <w:b/>
        </w:rPr>
      </w:pPr>
      <w:r w:rsidRPr="004E6DE0">
        <w:rPr>
          <w:b/>
        </w:rPr>
        <w:t>Konceptualizace:</w:t>
      </w:r>
    </w:p>
    <w:p w:rsidR="00971D9F" w:rsidRDefault="00971D9F" w:rsidP="0098673F">
      <w:pPr>
        <w:pStyle w:val="Odrky"/>
        <w:numPr>
          <w:ilvl w:val="0"/>
          <w:numId w:val="0"/>
        </w:numPr>
      </w:pPr>
      <w:r>
        <w:t>Poruchy příjmu potravy - jsou</w:t>
      </w:r>
      <w:r w:rsidRPr="00CE1FA7">
        <w:t xml:space="preserve"> to</w:t>
      </w:r>
      <w:r>
        <w:rPr>
          <w:b/>
        </w:rPr>
        <w:t xml:space="preserve"> </w:t>
      </w:r>
      <w:r w:rsidRPr="00960B77">
        <w:t>psychická onemocnění, charakterizované chronickým průběhem, závažnými somatickými, psychickými a sociálními důsledky.</w:t>
      </w:r>
    </w:p>
    <w:p w:rsidR="00971D9F" w:rsidRDefault="00971D9F" w:rsidP="0098673F">
      <w:pPr>
        <w:pStyle w:val="Odrky"/>
        <w:numPr>
          <w:ilvl w:val="0"/>
          <w:numId w:val="0"/>
        </w:numPr>
      </w:pPr>
      <w:r w:rsidRPr="00960B77">
        <w:t>Informovanost</w:t>
      </w:r>
      <w:r>
        <w:t xml:space="preserve"> -</w:t>
      </w:r>
      <w:r w:rsidRPr="00960B77">
        <w:t xml:space="preserve"> znamená znalost určité oblasti, daného tématu.</w:t>
      </w:r>
    </w:p>
    <w:p w:rsidR="00971D9F" w:rsidRDefault="00971D9F" w:rsidP="0098673F">
      <w:pPr>
        <w:pStyle w:val="Odrky"/>
        <w:numPr>
          <w:ilvl w:val="0"/>
          <w:numId w:val="0"/>
        </w:numPr>
      </w:pPr>
      <w:r>
        <w:t xml:space="preserve">Vzdělání – </w:t>
      </w:r>
      <w:r w:rsidRPr="00177937">
        <w:t xml:space="preserve">je souhrn znalostí, které získáváme pomocí </w:t>
      </w:r>
      <w:r w:rsidRPr="0071041E">
        <w:t>vzdělávání</w:t>
      </w:r>
      <w:r w:rsidRPr="00177937">
        <w:t xml:space="preserve">, </w:t>
      </w:r>
      <w:r w:rsidRPr="0071041E">
        <w:t>výuky</w:t>
      </w:r>
      <w:r w:rsidRPr="00177937">
        <w:t xml:space="preserve"> a </w:t>
      </w:r>
      <w:r w:rsidRPr="0071041E">
        <w:t>studia</w:t>
      </w:r>
      <w:r w:rsidRPr="00177937">
        <w:t xml:space="preserve"> specifických </w:t>
      </w:r>
      <w:r w:rsidRPr="0071041E">
        <w:t>vědomostí</w:t>
      </w:r>
      <w:r>
        <w:t>.</w:t>
      </w:r>
    </w:p>
    <w:p w:rsidR="00971D9F" w:rsidRPr="00177937" w:rsidRDefault="00971D9F" w:rsidP="0098673F">
      <w:pPr>
        <w:pStyle w:val="Odrky"/>
        <w:numPr>
          <w:ilvl w:val="0"/>
          <w:numId w:val="0"/>
        </w:numPr>
      </w:pPr>
      <w:commentRangeStart w:id="16"/>
      <w:r>
        <w:t xml:space="preserve">Redukční dieta </w:t>
      </w:r>
      <w:commentRangeEnd w:id="16"/>
      <w:r>
        <w:rPr>
          <w:rStyle w:val="CommentReference"/>
          <w:rFonts w:ascii="Calibri" w:hAnsi="Calibri"/>
          <w:iCs w:val="0"/>
          <w:lang w:eastAsia="en-US"/>
        </w:rPr>
        <w:commentReference w:id="16"/>
      </w:r>
      <w:r>
        <w:t xml:space="preserve">- </w:t>
      </w:r>
      <w:r w:rsidRPr="00177937">
        <w:t xml:space="preserve">je </w:t>
      </w:r>
      <w:hyperlink r:id="rId7" w:tooltip="Dieta" w:history="1">
        <w:r w:rsidRPr="00177937">
          <w:rPr>
            <w:rStyle w:val="Hyperlink"/>
            <w:color w:val="auto"/>
            <w:u w:val="none"/>
          </w:rPr>
          <w:t>dieta</w:t>
        </w:r>
      </w:hyperlink>
      <w:r>
        <w:t>,</w:t>
      </w:r>
      <w:r w:rsidRPr="00177937">
        <w:t xml:space="preserve"> jejímž cílem je redukce tělesné hmotnosti, je základním prostředkem léčby </w:t>
      </w:r>
      <w:r w:rsidRPr="0071041E">
        <w:t>nadváhy</w:t>
      </w:r>
      <w:r w:rsidRPr="00177937">
        <w:t xml:space="preserve"> a </w:t>
      </w:r>
      <w:r w:rsidRPr="0071041E">
        <w:t>obezity</w:t>
      </w:r>
      <w:r w:rsidRPr="00177937">
        <w:t>.</w:t>
      </w:r>
    </w:p>
    <w:p w:rsidR="00971D9F" w:rsidRDefault="00971D9F" w:rsidP="0098673F">
      <w:pPr>
        <w:pStyle w:val="Odrky"/>
        <w:numPr>
          <w:ilvl w:val="0"/>
          <w:numId w:val="0"/>
        </w:numPr>
        <w:rPr>
          <w:b/>
        </w:rPr>
      </w:pPr>
      <w:commentRangeStart w:id="17"/>
      <w:r w:rsidRPr="00CE1FA7">
        <w:rPr>
          <w:b/>
        </w:rPr>
        <w:t>Operacionalizace:</w:t>
      </w:r>
      <w:r>
        <w:rPr>
          <w:b/>
        </w:rPr>
        <w:t xml:space="preserve"> </w:t>
      </w:r>
      <w:commentRangeEnd w:id="17"/>
      <w:r>
        <w:rPr>
          <w:rStyle w:val="CommentReference"/>
          <w:rFonts w:ascii="Calibri" w:hAnsi="Calibri"/>
          <w:iCs w:val="0"/>
          <w:lang w:eastAsia="en-US"/>
        </w:rPr>
        <w:commentReference w:id="17"/>
      </w:r>
    </w:p>
    <w:p w:rsidR="00971D9F" w:rsidRDefault="00971D9F" w:rsidP="0098673F">
      <w:pPr>
        <w:pStyle w:val="Odrky"/>
        <w:numPr>
          <w:ilvl w:val="0"/>
          <w:numId w:val="0"/>
        </w:numPr>
      </w:pPr>
      <w:r w:rsidRPr="00AC2B5E">
        <w:rPr>
          <w:u w:val="single"/>
        </w:rPr>
        <w:t>Indikátor č. 1</w:t>
      </w:r>
      <w:r>
        <w:t>: heterogenní skupina (věk, pohlaví)</w:t>
      </w:r>
    </w:p>
    <w:p w:rsidR="00971D9F" w:rsidRDefault="00971D9F" w:rsidP="0098673F">
      <w:pPr>
        <w:pStyle w:val="Odrky"/>
        <w:numPr>
          <w:ilvl w:val="0"/>
          <w:numId w:val="0"/>
        </w:numPr>
      </w:pPr>
      <w:r w:rsidRPr="00AC2B5E">
        <w:rPr>
          <w:u w:val="single"/>
        </w:rPr>
        <w:t>Indikátor č. 2:</w:t>
      </w:r>
      <w:r>
        <w:t xml:space="preserve"> edukační prostředí (typ školy, zařazení problematiky do vyučování nebo v rámci přednášky, samostatný zájem o problematiku např. četba odborných časopisů, hledání podrobností o onemocnění na internetu)</w:t>
      </w:r>
    </w:p>
    <w:p w:rsidR="00971D9F" w:rsidRDefault="00971D9F" w:rsidP="0098673F">
      <w:pPr>
        <w:pStyle w:val="Odrky"/>
        <w:numPr>
          <w:ilvl w:val="0"/>
          <w:numId w:val="0"/>
        </w:numPr>
      </w:pPr>
      <w:r w:rsidRPr="00AC2B5E">
        <w:rPr>
          <w:u w:val="single"/>
        </w:rPr>
        <w:t>Indikátor č. 3:</w:t>
      </w:r>
      <w:r>
        <w:t xml:space="preserve"> osobní zkušenosti (rodina, kamarádi)</w:t>
      </w:r>
    </w:p>
    <w:p w:rsidR="00971D9F" w:rsidRDefault="00971D9F" w:rsidP="0098673F">
      <w:pPr>
        <w:pStyle w:val="Odrky"/>
        <w:numPr>
          <w:ilvl w:val="0"/>
          <w:numId w:val="0"/>
        </w:numPr>
      </w:pPr>
      <w:r w:rsidRPr="00367D98">
        <w:rPr>
          <w:u w:val="single"/>
        </w:rPr>
        <w:t>Indikátor č. 4</w:t>
      </w:r>
      <w:r>
        <w:t>: postoj k vlastnímu tělu</w:t>
      </w:r>
    </w:p>
    <w:p w:rsidR="00971D9F" w:rsidRDefault="00971D9F" w:rsidP="0098673F">
      <w:pPr>
        <w:pStyle w:val="ListParagraph"/>
        <w:ind w:left="0"/>
        <w:rPr>
          <w:rFonts w:ascii="Times New Roman" w:hAnsi="Times New Roman"/>
          <w:b/>
          <w:sz w:val="24"/>
        </w:rPr>
      </w:pPr>
    </w:p>
    <w:p w:rsidR="00971D9F" w:rsidRDefault="00971D9F" w:rsidP="0098673F">
      <w:pPr>
        <w:pStyle w:val="ListParagraph"/>
        <w:ind w:left="0"/>
        <w:rPr>
          <w:rFonts w:ascii="Times New Roman" w:hAnsi="Times New Roman"/>
          <w:b/>
          <w:sz w:val="24"/>
        </w:rPr>
      </w:pPr>
      <w:r w:rsidRPr="00EB759F">
        <w:rPr>
          <w:rFonts w:ascii="Times New Roman" w:hAnsi="Times New Roman"/>
          <w:b/>
          <w:sz w:val="24"/>
        </w:rPr>
        <w:t>Metody sběru dat:</w:t>
      </w:r>
    </w:p>
    <w:p w:rsidR="00971D9F" w:rsidRPr="00EB759F" w:rsidRDefault="00971D9F" w:rsidP="0098673F">
      <w:pPr>
        <w:pStyle w:val="odstavec"/>
        <w:rPr>
          <w:rFonts w:ascii="Times New Roman" w:hAnsi="Times New Roman"/>
        </w:rPr>
      </w:pPr>
      <w:r w:rsidRPr="00C86E85">
        <w:rPr>
          <w:rFonts w:ascii="Times New Roman" w:hAnsi="Times New Roman"/>
        </w:rPr>
        <w:t>Výzkumnou populací budou žáci</w:t>
      </w:r>
      <w:r>
        <w:rPr>
          <w:rFonts w:ascii="Times New Roman" w:hAnsi="Times New Roman"/>
        </w:rPr>
        <w:t xml:space="preserve"> druhých ročníků</w:t>
      </w:r>
      <w:r w:rsidRPr="00C86E85">
        <w:rPr>
          <w:rFonts w:ascii="Times New Roman" w:hAnsi="Times New Roman"/>
        </w:rPr>
        <w:t xml:space="preserve"> středních škol. Na střední školy </w:t>
      </w:r>
      <w:commentRangeStart w:id="18"/>
      <w:r w:rsidRPr="00C86E85">
        <w:rPr>
          <w:rFonts w:ascii="Times New Roman" w:hAnsi="Times New Roman"/>
        </w:rPr>
        <w:t xml:space="preserve">bylo zaměřeno </w:t>
      </w:r>
      <w:commentRangeEnd w:id="18"/>
      <w:r>
        <w:rPr>
          <w:rStyle w:val="CommentReference"/>
          <w:iCs w:val="0"/>
          <w:lang w:eastAsia="en-US"/>
        </w:rPr>
        <w:commentReference w:id="18"/>
      </w:r>
      <w:r w:rsidRPr="00C86E85">
        <w:rPr>
          <w:rFonts w:ascii="Times New Roman" w:hAnsi="Times New Roman"/>
        </w:rPr>
        <w:t xml:space="preserve">z důvodu většího </w:t>
      </w:r>
      <w:commentRangeStart w:id="19"/>
      <w:r w:rsidRPr="00C86E85">
        <w:rPr>
          <w:rFonts w:ascii="Times New Roman" w:hAnsi="Times New Roman"/>
        </w:rPr>
        <w:t xml:space="preserve">podlehnutí </w:t>
      </w:r>
      <w:commentRangeEnd w:id="19"/>
      <w:r>
        <w:rPr>
          <w:rStyle w:val="CommentReference"/>
          <w:iCs w:val="0"/>
          <w:lang w:eastAsia="en-US"/>
        </w:rPr>
        <w:commentReference w:id="19"/>
      </w:r>
      <w:r w:rsidRPr="00C86E85">
        <w:rPr>
          <w:rFonts w:ascii="Times New Roman" w:hAnsi="Times New Roman"/>
        </w:rPr>
        <w:t xml:space="preserve">onemocnění mentální bulimii, která nejčastěji </w:t>
      </w:r>
      <w:r>
        <w:rPr>
          <w:rFonts w:ascii="Times New Roman" w:hAnsi="Times New Roman"/>
        </w:rPr>
        <w:t>vzniká ve věku mezi 15 až 25 rokem</w:t>
      </w:r>
      <w:r w:rsidRPr="00C86E8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Výběr středních škol bude proveden pomocí </w:t>
      </w:r>
      <w:commentRangeStart w:id="20"/>
      <w:r>
        <w:rPr>
          <w:rFonts w:ascii="Times New Roman" w:hAnsi="Times New Roman"/>
        </w:rPr>
        <w:t>losování</w:t>
      </w:r>
      <w:commentRangeEnd w:id="20"/>
      <w:r>
        <w:rPr>
          <w:rStyle w:val="CommentReference"/>
          <w:iCs w:val="0"/>
          <w:lang w:eastAsia="en-US"/>
        </w:rPr>
        <w:commentReference w:id="20"/>
      </w:r>
      <w:r>
        <w:rPr>
          <w:rFonts w:ascii="Times New Roman" w:hAnsi="Times New Roman"/>
        </w:rPr>
        <w:t xml:space="preserve">, při němž se vylosují 4 školy, které se na výzkumu podílejí. Po výběru budou osloveni ředitelé škol a následně vyučující předmětu výchova ke zdraví, v jehož předmětu budou dotazníky rozdávány. </w:t>
      </w:r>
      <w:r w:rsidRPr="00C86E85">
        <w:rPr>
          <w:rFonts w:ascii="Times New Roman" w:hAnsi="Times New Roman"/>
        </w:rPr>
        <w:t xml:space="preserve">Nejvhodnější formou sběru dat v mém případě je dotazník, kdy jím získáme obrovské množství informací od velkého počtu respondentů. Dotazník bude obsahovat </w:t>
      </w:r>
      <w:r>
        <w:rPr>
          <w:rFonts w:ascii="Times New Roman" w:hAnsi="Times New Roman"/>
        </w:rPr>
        <w:t xml:space="preserve">celkem </w:t>
      </w:r>
      <w:commentRangeStart w:id="21"/>
      <w:r w:rsidRPr="00C86E85">
        <w:rPr>
          <w:rFonts w:ascii="Times New Roman" w:hAnsi="Times New Roman"/>
        </w:rPr>
        <w:t>15 otázek</w:t>
      </w:r>
      <w:commentRangeEnd w:id="21"/>
      <w:r>
        <w:rPr>
          <w:rStyle w:val="CommentReference"/>
          <w:iCs w:val="0"/>
          <w:lang w:eastAsia="en-US"/>
        </w:rPr>
        <w:commentReference w:id="21"/>
      </w:r>
      <w:r>
        <w:rPr>
          <w:rFonts w:ascii="Times New Roman" w:hAnsi="Times New Roman"/>
        </w:rPr>
        <w:t>, typu otevřené, polootevřené a </w:t>
      </w:r>
      <w:r w:rsidRPr="00C86E85">
        <w:rPr>
          <w:rFonts w:ascii="Times New Roman" w:hAnsi="Times New Roman"/>
        </w:rPr>
        <w:t xml:space="preserve">zavřené. Dotazníky budou </w:t>
      </w:r>
      <w:del w:id="22" w:author="user" w:date="2013-01-10T23:35:00Z">
        <w:r w:rsidRPr="00C86E85" w:rsidDel="00324B48">
          <w:rPr>
            <w:rFonts w:ascii="Times New Roman" w:hAnsi="Times New Roman"/>
          </w:rPr>
          <w:delText xml:space="preserve">zcela </w:delText>
        </w:r>
      </w:del>
      <w:r w:rsidRPr="00C86E85">
        <w:rPr>
          <w:rFonts w:ascii="Times New Roman" w:hAnsi="Times New Roman"/>
        </w:rPr>
        <w:t>anonymní.</w:t>
      </w:r>
      <w:r>
        <w:rPr>
          <w:rFonts w:ascii="Times New Roman" w:hAnsi="Times New Roman"/>
        </w:rPr>
        <w:t xml:space="preserve"> Výzkumným vzorkem bude 280 žáků středních škol rozdělených dle pohlaví. </w:t>
      </w:r>
      <w:r w:rsidRPr="00C86E85">
        <w:rPr>
          <w:rFonts w:ascii="Times New Roman" w:hAnsi="Times New Roman"/>
        </w:rPr>
        <w:t>Distribuci</w:t>
      </w:r>
      <w:r>
        <w:rPr>
          <w:rFonts w:ascii="Times New Roman" w:hAnsi="Times New Roman"/>
        </w:rPr>
        <w:t xml:space="preserve"> dotazníků</w:t>
      </w:r>
      <w:r w:rsidRPr="00C86E85">
        <w:rPr>
          <w:rFonts w:ascii="Times New Roman" w:hAnsi="Times New Roman"/>
        </w:rPr>
        <w:t xml:space="preserve"> budu provádět osobně v hodinách výchovy ke zdraví, k</w:t>
      </w:r>
      <w:r>
        <w:rPr>
          <w:rFonts w:ascii="Times New Roman" w:hAnsi="Times New Roman"/>
        </w:rPr>
        <w:t>dy budu moci vysvětlit význam a </w:t>
      </w:r>
      <w:r w:rsidRPr="00C86E85">
        <w:rPr>
          <w:rFonts w:ascii="Times New Roman" w:hAnsi="Times New Roman"/>
        </w:rPr>
        <w:t>požadavky na vyplnění dotazníků či případné nesrovnalosti u některých otázek.</w:t>
      </w:r>
      <w:r>
        <w:rPr>
          <w:rFonts w:ascii="Times New Roman" w:hAnsi="Times New Roman"/>
        </w:rPr>
        <w:t xml:space="preserve"> Aby se předešlo špatnému vyplnění dotazníků. </w:t>
      </w:r>
    </w:p>
    <w:p w:rsidR="00971D9F" w:rsidRPr="003704A5" w:rsidRDefault="00971D9F" w:rsidP="0098673F">
      <w:pPr>
        <w:rPr>
          <w:rFonts w:ascii="Times New Roman" w:hAnsi="Times New Roman"/>
          <w:b/>
          <w:sz w:val="24"/>
        </w:rPr>
      </w:pPr>
      <w:r w:rsidRPr="003704A5">
        <w:rPr>
          <w:rFonts w:ascii="Times New Roman" w:hAnsi="Times New Roman"/>
          <w:b/>
          <w:sz w:val="24"/>
        </w:rPr>
        <w:t>Nástroj sběru</w:t>
      </w:r>
      <w:r>
        <w:rPr>
          <w:rFonts w:ascii="Times New Roman" w:hAnsi="Times New Roman"/>
          <w:b/>
          <w:sz w:val="24"/>
        </w:rPr>
        <w:t xml:space="preserve"> dat</w:t>
      </w:r>
      <w:r w:rsidRPr="003704A5">
        <w:rPr>
          <w:rFonts w:ascii="Times New Roman" w:hAnsi="Times New Roman"/>
          <w:b/>
          <w:sz w:val="24"/>
        </w:rPr>
        <w:t>:</w:t>
      </w:r>
    </w:p>
    <w:p w:rsidR="00971D9F" w:rsidRDefault="00971D9F" w:rsidP="0098673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Dobrý den,</w:t>
      </w:r>
    </w:p>
    <w:p w:rsidR="00971D9F" w:rsidRPr="003704A5" w:rsidRDefault="00971D9F" w:rsidP="0098673F">
      <w:pPr>
        <w:pStyle w:val="odstavec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Pr="00B72275">
        <w:rPr>
          <w:rFonts w:ascii="Times New Roman" w:hAnsi="Times New Roman"/>
        </w:rPr>
        <w:t xml:space="preserve">sem studentkou </w:t>
      </w:r>
      <w:r>
        <w:rPr>
          <w:rFonts w:ascii="Times New Roman" w:hAnsi="Times New Roman"/>
        </w:rPr>
        <w:t xml:space="preserve">Masarykovy univerzity, </w:t>
      </w:r>
      <w:r>
        <w:rPr>
          <w:rFonts w:ascii="Times New Roman" w:hAnsi="Times New Roman"/>
          <w:color w:val="000000"/>
        </w:rPr>
        <w:t xml:space="preserve">Pedagogické fakulty. </w:t>
      </w:r>
      <w:r w:rsidRPr="00B72275">
        <w:rPr>
          <w:rFonts w:ascii="Times New Roman" w:hAnsi="Times New Roman"/>
        </w:rPr>
        <w:t xml:space="preserve">Tímto dotazníkem bych Vás chtěla požádat o spolupráci při zpracovávání mé </w:t>
      </w:r>
      <w:r>
        <w:rPr>
          <w:rFonts w:ascii="Times New Roman" w:hAnsi="Times New Roman"/>
        </w:rPr>
        <w:t>diplomové práce</w:t>
      </w:r>
      <w:r w:rsidRPr="00B72275">
        <w:rPr>
          <w:rFonts w:ascii="Times New Roman" w:hAnsi="Times New Roman"/>
        </w:rPr>
        <w:t xml:space="preserve"> na téma „</w:t>
      </w:r>
      <w:r w:rsidRPr="00C86E85">
        <w:rPr>
          <w:rFonts w:ascii="Times New Roman" w:hAnsi="Times New Roman"/>
        </w:rPr>
        <w:t>Informovanost žáků středních škol o poruc</w:t>
      </w:r>
      <w:r>
        <w:rPr>
          <w:rFonts w:ascii="Times New Roman" w:hAnsi="Times New Roman"/>
        </w:rPr>
        <w:t>hách příjmu potravy</w:t>
      </w:r>
      <w:r w:rsidRPr="00B72275">
        <w:rPr>
          <w:rFonts w:ascii="Times New Roman" w:hAnsi="Times New Roman"/>
        </w:rPr>
        <w:t xml:space="preserve">“. Dotazník je zcela anonymní a údaje budou použity pouze v praktické části mé </w:t>
      </w:r>
      <w:r>
        <w:rPr>
          <w:rFonts w:ascii="Times New Roman" w:hAnsi="Times New Roman"/>
        </w:rPr>
        <w:t>diplomové</w:t>
      </w:r>
      <w:r w:rsidRPr="00B72275">
        <w:rPr>
          <w:rFonts w:ascii="Times New Roman" w:hAnsi="Times New Roman"/>
        </w:rPr>
        <w:t xml:space="preserve"> práce.</w:t>
      </w:r>
    </w:p>
    <w:p w:rsidR="00971D9F" w:rsidRPr="00B72275" w:rsidRDefault="00971D9F" w:rsidP="0098673F">
      <w:pPr>
        <w:tabs>
          <w:tab w:val="left" w:pos="709"/>
        </w:tabs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2275">
        <w:rPr>
          <w:rFonts w:ascii="Times New Roman" w:hAnsi="Times New Roman"/>
          <w:b/>
          <w:sz w:val="24"/>
          <w:szCs w:val="24"/>
        </w:rPr>
        <w:t>Odpovědi, prosím, zakřížkujte</w:t>
      </w:r>
      <w:ins w:id="23" w:author="user" w:date="2013-01-10T23:35:00Z">
        <w:r>
          <w:rPr>
            <w:rFonts w:ascii="Times New Roman" w:hAnsi="Times New Roman"/>
            <w:b/>
            <w:sz w:val="24"/>
            <w:szCs w:val="24"/>
          </w:rPr>
          <w:t xml:space="preserve">, </w:t>
        </w:r>
      </w:ins>
      <w:r w:rsidRPr="00B72275">
        <w:rPr>
          <w:rFonts w:ascii="Times New Roman" w:hAnsi="Times New Roman"/>
          <w:b/>
          <w:sz w:val="24"/>
          <w:szCs w:val="24"/>
        </w:rPr>
        <w:t xml:space="preserve"> popřípadě napište na zvýrazněné tečky. </w:t>
      </w:r>
    </w:p>
    <w:p w:rsidR="00971D9F" w:rsidRPr="00B72275" w:rsidRDefault="00971D9F" w:rsidP="0098673F">
      <w:pPr>
        <w:tabs>
          <w:tab w:val="left" w:pos="709"/>
        </w:tabs>
        <w:jc w:val="right"/>
        <w:rPr>
          <w:rFonts w:ascii="Times New Roman" w:hAnsi="Times New Roman"/>
          <w:sz w:val="24"/>
          <w:szCs w:val="24"/>
        </w:rPr>
      </w:pPr>
      <w:r w:rsidRPr="00B72275">
        <w:rPr>
          <w:rFonts w:ascii="Times New Roman" w:hAnsi="Times New Roman"/>
          <w:sz w:val="24"/>
          <w:szCs w:val="24"/>
        </w:rPr>
        <w:t>Děkuji Vám za spolupráci.</w:t>
      </w:r>
    </w:p>
    <w:p w:rsidR="00971D9F" w:rsidRPr="00B72275" w:rsidRDefault="00971D9F" w:rsidP="0098673F">
      <w:pPr>
        <w:tabs>
          <w:tab w:val="left" w:pos="709"/>
        </w:tabs>
        <w:ind w:firstLine="6379"/>
        <w:jc w:val="right"/>
        <w:rPr>
          <w:rFonts w:ascii="Times New Roman" w:hAnsi="Times New Roman"/>
          <w:sz w:val="24"/>
          <w:szCs w:val="24"/>
        </w:rPr>
      </w:pPr>
      <w:r w:rsidRPr="00B72275">
        <w:rPr>
          <w:rFonts w:ascii="Times New Roman" w:hAnsi="Times New Roman"/>
          <w:sz w:val="24"/>
          <w:szCs w:val="24"/>
        </w:rPr>
        <w:t xml:space="preserve">Barbora Šindelková </w:t>
      </w:r>
    </w:p>
    <w:p w:rsidR="00971D9F" w:rsidRPr="00B72275" w:rsidRDefault="00971D9F" w:rsidP="0098673F">
      <w:pPr>
        <w:pStyle w:val="ListParagraph"/>
        <w:numPr>
          <w:ilvl w:val="0"/>
          <w:numId w:val="3"/>
          <w:numberingChange w:id="24" w:author="user" w:date="2013-01-10T22:58:00Z" w:original="%1:1:0:."/>
        </w:numPr>
        <w:tabs>
          <w:tab w:val="left" w:pos="709"/>
        </w:tabs>
        <w:autoSpaceDE w:val="0"/>
        <w:autoSpaceDN w:val="0"/>
        <w:spacing w:after="120"/>
        <w:ind w:left="709" w:hanging="218"/>
        <w:rPr>
          <w:rFonts w:ascii="Times New Roman" w:hAnsi="Times New Roman"/>
          <w:b/>
          <w:sz w:val="24"/>
          <w:szCs w:val="24"/>
        </w:rPr>
      </w:pPr>
      <w:r w:rsidRPr="00B72275">
        <w:rPr>
          <w:rFonts w:ascii="Times New Roman" w:hAnsi="Times New Roman"/>
          <w:b/>
          <w:sz w:val="24"/>
          <w:szCs w:val="24"/>
        </w:rPr>
        <w:t>Víte, co znamená pojem poruchy příjmu potravy?</w:t>
      </w:r>
    </w:p>
    <w:p w:rsidR="00971D9F" w:rsidRPr="00B72275" w:rsidRDefault="00971D9F" w:rsidP="0098673F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37" o:spid="_x0000_s1026" style="position:absolute;margin-left:38.25pt;margin-top:3.15pt;width:11.6pt;height:10.9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"/>
        </w:pict>
      </w:r>
      <w:r w:rsidRPr="00B72275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ano, prosím, stručně popište.</w:t>
      </w:r>
      <w:r w:rsidRPr="00B72275">
        <w:rPr>
          <w:rFonts w:ascii="Times New Roman" w:hAnsi="Times New Roman"/>
          <w:sz w:val="24"/>
          <w:szCs w:val="24"/>
        </w:rPr>
        <w:t>...........................................................................</w:t>
      </w:r>
    </w:p>
    <w:p w:rsidR="00971D9F" w:rsidRPr="00B72275" w:rsidRDefault="00971D9F" w:rsidP="0098673F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 w:rsidRPr="00B72275">
        <w:rPr>
          <w:rFonts w:ascii="Times New Roman" w:hAnsi="Times New Roman"/>
          <w:sz w:val="24"/>
          <w:szCs w:val="24"/>
        </w:rPr>
        <w:t xml:space="preserve">                   ................................................................................................................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</w:t>
      </w:r>
    </w:p>
    <w:p w:rsidR="00971D9F" w:rsidRPr="00B72275" w:rsidRDefault="00971D9F" w:rsidP="0098673F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36" o:spid="_x0000_s1027" style="position:absolute;margin-left:38.25pt;margin-top:-.1pt;width:11.6pt;height:10.9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"/>
        </w:pict>
      </w:r>
      <w:r w:rsidRPr="00B72275">
        <w:rPr>
          <w:rFonts w:ascii="Times New Roman" w:hAnsi="Times New Roman"/>
          <w:sz w:val="24"/>
          <w:szCs w:val="24"/>
        </w:rPr>
        <w:tab/>
        <w:t xml:space="preserve">       ne</w:t>
      </w:r>
    </w:p>
    <w:p w:rsidR="00971D9F" w:rsidRPr="00B72275" w:rsidRDefault="00971D9F" w:rsidP="0098673F">
      <w:pPr>
        <w:numPr>
          <w:ilvl w:val="0"/>
          <w:numId w:val="3"/>
          <w:numberingChange w:id="25" w:author="user" w:date="2013-01-10T22:58:00Z" w:original="%1:2:0:."/>
        </w:numPr>
        <w:tabs>
          <w:tab w:val="left" w:pos="709"/>
        </w:tabs>
        <w:autoSpaceDE w:val="0"/>
        <w:autoSpaceDN w:val="0"/>
        <w:spacing w:after="0"/>
        <w:ind w:left="1134" w:hanging="708"/>
        <w:rPr>
          <w:rFonts w:ascii="Times New Roman" w:hAnsi="Times New Roman"/>
          <w:b/>
          <w:sz w:val="24"/>
          <w:szCs w:val="24"/>
        </w:rPr>
      </w:pPr>
      <w:r w:rsidRPr="00B72275">
        <w:rPr>
          <w:rFonts w:ascii="Times New Roman" w:hAnsi="Times New Roman"/>
          <w:b/>
          <w:sz w:val="24"/>
          <w:szCs w:val="24"/>
        </w:rPr>
        <w:t>Slyšel/a jste někdy pojem mentální anorexie?</w:t>
      </w:r>
    </w:p>
    <w:p w:rsidR="00971D9F" w:rsidRPr="00B72275" w:rsidRDefault="00971D9F" w:rsidP="0098673F">
      <w:pPr>
        <w:tabs>
          <w:tab w:val="left" w:pos="709"/>
        </w:tabs>
        <w:ind w:left="1134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35" o:spid="_x0000_s1028" style="position:absolute;left:0;text-align:left;margin-left:38.25pt;margin-top:.45pt;width:11.6pt;height:10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"/>
        </w:pict>
      </w:r>
      <w:r w:rsidRPr="00B72275">
        <w:rPr>
          <w:rFonts w:ascii="Times New Roman" w:hAnsi="Times New Roman"/>
          <w:sz w:val="24"/>
          <w:szCs w:val="24"/>
        </w:rPr>
        <w:t>ano</w:t>
      </w:r>
    </w:p>
    <w:p w:rsidR="00971D9F" w:rsidRPr="00B72275" w:rsidRDefault="00971D9F" w:rsidP="0098673F">
      <w:pPr>
        <w:tabs>
          <w:tab w:val="left" w:pos="709"/>
        </w:tabs>
        <w:ind w:left="1134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34" o:spid="_x0000_s1029" style="position:absolute;left:0;text-align:left;margin-left:39.05pt;margin-top:2.2pt;width:11.6pt;height:10.9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"/>
        </w:pict>
      </w:r>
      <w:r w:rsidRPr="00B72275">
        <w:rPr>
          <w:rFonts w:ascii="Times New Roman" w:hAnsi="Times New Roman"/>
          <w:sz w:val="24"/>
          <w:szCs w:val="24"/>
        </w:rPr>
        <w:t>ne</w:t>
      </w:r>
    </w:p>
    <w:p w:rsidR="00971D9F" w:rsidRPr="00B72275" w:rsidRDefault="00971D9F" w:rsidP="0098673F">
      <w:pPr>
        <w:numPr>
          <w:ilvl w:val="0"/>
          <w:numId w:val="3"/>
          <w:numberingChange w:id="26" w:author="user" w:date="2013-01-10T22:58:00Z" w:original="%1:3:0:."/>
        </w:numPr>
        <w:tabs>
          <w:tab w:val="left" w:pos="709"/>
        </w:tabs>
        <w:autoSpaceDE w:val="0"/>
        <w:autoSpaceDN w:val="0"/>
        <w:spacing w:after="0"/>
        <w:ind w:left="709" w:hanging="283"/>
        <w:rPr>
          <w:rFonts w:ascii="Times New Roman" w:hAnsi="Times New Roman"/>
          <w:b/>
          <w:sz w:val="24"/>
          <w:szCs w:val="24"/>
        </w:rPr>
      </w:pPr>
      <w:r w:rsidRPr="00B72275">
        <w:rPr>
          <w:rFonts w:ascii="Times New Roman" w:hAnsi="Times New Roman"/>
          <w:b/>
          <w:sz w:val="24"/>
          <w:szCs w:val="24"/>
        </w:rPr>
        <w:t>Slyšel/a jste někdy pojem mentální bulimie?</w:t>
      </w:r>
    </w:p>
    <w:p w:rsidR="00971D9F" w:rsidRPr="00B72275" w:rsidRDefault="00971D9F" w:rsidP="0098673F">
      <w:pPr>
        <w:tabs>
          <w:tab w:val="left" w:pos="709"/>
        </w:tabs>
        <w:ind w:left="1134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33" o:spid="_x0000_s1030" style="position:absolute;left:0;text-align:left;margin-left:38.25pt;margin-top:1pt;width:11.6pt;height:10.9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"/>
        </w:pict>
      </w:r>
      <w:r w:rsidRPr="00B72275">
        <w:rPr>
          <w:rFonts w:ascii="Times New Roman" w:hAnsi="Times New Roman"/>
          <w:sz w:val="24"/>
          <w:szCs w:val="24"/>
        </w:rPr>
        <w:t>ano</w:t>
      </w:r>
    </w:p>
    <w:p w:rsidR="00971D9F" w:rsidRPr="00B72275" w:rsidRDefault="00971D9F" w:rsidP="0098673F">
      <w:pPr>
        <w:tabs>
          <w:tab w:val="left" w:pos="709"/>
        </w:tabs>
        <w:ind w:left="1134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32" o:spid="_x0000_s1031" style="position:absolute;left:0;text-align:left;margin-left:38.25pt;margin-top:.6pt;width:11.6pt;height:10.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"/>
        </w:pict>
      </w:r>
      <w:r w:rsidRPr="00B72275">
        <w:rPr>
          <w:rFonts w:ascii="Times New Roman" w:hAnsi="Times New Roman"/>
          <w:sz w:val="24"/>
          <w:szCs w:val="24"/>
        </w:rPr>
        <w:t>ne</w:t>
      </w:r>
    </w:p>
    <w:p w:rsidR="00971D9F" w:rsidRPr="00B72275" w:rsidRDefault="00971D9F" w:rsidP="0098673F">
      <w:pPr>
        <w:numPr>
          <w:ilvl w:val="0"/>
          <w:numId w:val="3"/>
          <w:numberingChange w:id="27" w:author="user" w:date="2013-01-10T22:58:00Z" w:original="%1:4:0:."/>
        </w:numPr>
        <w:tabs>
          <w:tab w:val="left" w:pos="709"/>
        </w:tabs>
        <w:autoSpaceDE w:val="0"/>
        <w:autoSpaceDN w:val="0"/>
        <w:spacing w:after="240"/>
        <w:ind w:hanging="218"/>
        <w:rPr>
          <w:rFonts w:ascii="Times New Roman" w:hAnsi="Times New Roman"/>
          <w:b/>
          <w:sz w:val="24"/>
          <w:szCs w:val="24"/>
        </w:rPr>
      </w:pPr>
      <w:r>
        <w:rPr>
          <w:noProof/>
          <w:lang w:eastAsia="cs-CZ"/>
        </w:rPr>
        <w:pict>
          <v:rect id="Obdélník 31" o:spid="_x0000_s1032" style="position:absolute;left:0;text-align:left;margin-left:39.05pt;margin-top:27.05pt;width:11.6pt;height:10.9pt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"/>
        </w:pict>
      </w:r>
      <w:r w:rsidRPr="00B72275">
        <w:rPr>
          <w:rFonts w:ascii="Times New Roman" w:hAnsi="Times New Roman"/>
          <w:b/>
          <w:sz w:val="24"/>
          <w:szCs w:val="24"/>
        </w:rPr>
        <w:t xml:space="preserve">Víte, jaký je rozdíl mezi mentální anorexií a mentální bulimií? </w:t>
      </w:r>
    </w:p>
    <w:p w:rsidR="00971D9F" w:rsidRPr="00B72275" w:rsidRDefault="00971D9F" w:rsidP="0098673F">
      <w:pPr>
        <w:tabs>
          <w:tab w:val="left" w:pos="709"/>
        </w:tabs>
        <w:ind w:left="1134"/>
        <w:rPr>
          <w:rFonts w:ascii="Times New Roman" w:hAnsi="Times New Roman"/>
          <w:sz w:val="24"/>
          <w:szCs w:val="24"/>
        </w:rPr>
      </w:pPr>
      <w:r w:rsidRPr="00B72275">
        <w:rPr>
          <w:rFonts w:ascii="Times New Roman" w:hAnsi="Times New Roman"/>
          <w:sz w:val="24"/>
          <w:szCs w:val="24"/>
        </w:rPr>
        <w:t>ano, prosím</w:t>
      </w:r>
      <w:r>
        <w:rPr>
          <w:rFonts w:ascii="Times New Roman" w:hAnsi="Times New Roman"/>
          <w:sz w:val="24"/>
          <w:szCs w:val="24"/>
        </w:rPr>
        <w:t>,</w:t>
      </w:r>
      <w:r w:rsidRPr="00B72275">
        <w:rPr>
          <w:rFonts w:ascii="Times New Roman" w:hAnsi="Times New Roman"/>
          <w:sz w:val="24"/>
          <w:szCs w:val="24"/>
        </w:rPr>
        <w:t xml:space="preserve"> uveďte </w:t>
      </w:r>
      <w:r>
        <w:rPr>
          <w:rFonts w:ascii="Times New Roman" w:hAnsi="Times New Roman"/>
          <w:sz w:val="24"/>
          <w:szCs w:val="24"/>
        </w:rPr>
        <w:t>j</w:t>
      </w:r>
      <w:r w:rsidRPr="00B72275">
        <w:rPr>
          <w:rFonts w:ascii="Times New Roman" w:hAnsi="Times New Roman"/>
          <w:sz w:val="24"/>
          <w:szCs w:val="24"/>
        </w:rPr>
        <w:t>aký…………………………………………………</w:t>
      </w:r>
    </w:p>
    <w:p w:rsidR="00971D9F" w:rsidRPr="00B72275" w:rsidRDefault="00971D9F" w:rsidP="0098673F">
      <w:pPr>
        <w:tabs>
          <w:tab w:val="left" w:pos="709"/>
        </w:tabs>
        <w:ind w:left="1134"/>
        <w:rPr>
          <w:rFonts w:ascii="Times New Roman" w:hAnsi="Times New Roman"/>
          <w:sz w:val="24"/>
          <w:szCs w:val="24"/>
        </w:rPr>
      </w:pPr>
      <w:r w:rsidRPr="00B72275">
        <w:rPr>
          <w:rFonts w:ascii="Times New Roman" w:hAnsi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Pr="00B72275">
        <w:rPr>
          <w:rFonts w:ascii="Times New Roman" w:hAnsi="Times New Roman"/>
          <w:sz w:val="24"/>
          <w:szCs w:val="24"/>
        </w:rPr>
        <w:t>……....</w:t>
      </w:r>
    </w:p>
    <w:p w:rsidR="00971D9F" w:rsidRDefault="00971D9F" w:rsidP="0098673F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30" o:spid="_x0000_s1033" style="position:absolute;margin-left:39.8pt;margin-top:2.05pt;width:11.6pt;height:10.9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"/>
        </w:pict>
      </w:r>
      <w:r w:rsidRPr="00B72275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B7227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n</w:t>
      </w:r>
      <w:r w:rsidRPr="00B72275">
        <w:rPr>
          <w:rFonts w:ascii="Times New Roman" w:hAnsi="Times New Roman"/>
          <w:sz w:val="24"/>
          <w:szCs w:val="24"/>
        </w:rPr>
        <w:t>e</w:t>
      </w:r>
    </w:p>
    <w:p w:rsidR="00971D9F" w:rsidRDefault="00971D9F" w:rsidP="0098673F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971D9F" w:rsidRPr="00B72275" w:rsidRDefault="00971D9F" w:rsidP="0098673F">
      <w:pPr>
        <w:pStyle w:val="ListParagraph"/>
        <w:numPr>
          <w:ilvl w:val="0"/>
          <w:numId w:val="3"/>
          <w:numberingChange w:id="28" w:author="user" w:date="2013-01-10T22:58:00Z" w:original="%1:5:0:."/>
        </w:numPr>
        <w:tabs>
          <w:tab w:val="left" w:pos="709"/>
        </w:tabs>
        <w:autoSpaceDE w:val="0"/>
        <w:autoSpaceDN w:val="0"/>
        <w:spacing w:after="120" w:line="360" w:lineRule="auto"/>
        <w:ind w:left="709" w:hanging="283"/>
        <w:rPr>
          <w:rFonts w:ascii="Times New Roman" w:hAnsi="Times New Roman"/>
          <w:b/>
          <w:sz w:val="24"/>
          <w:szCs w:val="24"/>
        </w:rPr>
      </w:pPr>
      <w:r w:rsidRPr="00B72275">
        <w:rPr>
          <w:rFonts w:ascii="Times New Roman" w:hAnsi="Times New Roman"/>
          <w:b/>
          <w:sz w:val="24"/>
          <w:szCs w:val="24"/>
        </w:rPr>
        <w:t>Znáte počáteční projevy nemocí mentální anorexie a mentální bulimie?</w:t>
      </w:r>
    </w:p>
    <w:p w:rsidR="00971D9F" w:rsidRPr="00B72275" w:rsidRDefault="00971D9F" w:rsidP="0098673F">
      <w:pPr>
        <w:pStyle w:val="ListParagraph"/>
        <w:tabs>
          <w:tab w:val="left" w:pos="709"/>
        </w:tabs>
        <w:spacing w:before="240" w:after="12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29" o:spid="_x0000_s1034" style="position:absolute;left:0;text-align:left;margin-left:39.8pt;margin-top:3.1pt;width:11.6pt;height:10.9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"/>
        </w:pict>
      </w:r>
      <w:r w:rsidRPr="00B72275">
        <w:rPr>
          <w:rFonts w:ascii="Times New Roman" w:hAnsi="Times New Roman"/>
          <w:b/>
          <w:sz w:val="24"/>
          <w:szCs w:val="24"/>
        </w:rPr>
        <w:t xml:space="preserve">       </w:t>
      </w:r>
      <w:r w:rsidRPr="00B72275">
        <w:rPr>
          <w:rFonts w:ascii="Times New Roman" w:hAnsi="Times New Roman"/>
          <w:sz w:val="24"/>
          <w:szCs w:val="24"/>
        </w:rPr>
        <w:t>ano, prosím, uveďte jaké……………………………………………………</w:t>
      </w:r>
    </w:p>
    <w:p w:rsidR="00971D9F" w:rsidRPr="00B72275" w:rsidRDefault="00971D9F" w:rsidP="0098673F">
      <w:pPr>
        <w:pStyle w:val="ListParagraph"/>
        <w:tabs>
          <w:tab w:val="left" w:pos="709"/>
        </w:tabs>
        <w:spacing w:before="240" w:after="120" w:line="360" w:lineRule="auto"/>
        <w:ind w:left="709"/>
        <w:rPr>
          <w:rFonts w:ascii="Times New Roman" w:hAnsi="Times New Roman"/>
          <w:sz w:val="24"/>
          <w:szCs w:val="24"/>
        </w:rPr>
      </w:pPr>
      <w:r w:rsidRPr="00B72275">
        <w:rPr>
          <w:rFonts w:ascii="Times New Roman" w:hAnsi="Times New Roman"/>
          <w:sz w:val="24"/>
          <w:szCs w:val="24"/>
        </w:rPr>
        <w:t xml:space="preserve">       ……………………………………………………………………………… </w:t>
      </w:r>
    </w:p>
    <w:p w:rsidR="00971D9F" w:rsidRDefault="00971D9F" w:rsidP="0098673F">
      <w:pPr>
        <w:pStyle w:val="ListParagraph"/>
        <w:tabs>
          <w:tab w:val="left" w:pos="709"/>
        </w:tabs>
        <w:spacing w:before="240" w:after="12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28" o:spid="_x0000_s1035" style="position:absolute;left:0;text-align:left;margin-left:39.8pt;margin-top:1.15pt;width:11.6pt;height:10.9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"/>
        </w:pict>
      </w:r>
      <w:r w:rsidRPr="00B72275">
        <w:rPr>
          <w:rFonts w:ascii="Times New Roman" w:hAnsi="Times New Roman"/>
          <w:sz w:val="24"/>
          <w:szCs w:val="24"/>
        </w:rPr>
        <w:t xml:space="preserve">       ne </w:t>
      </w:r>
    </w:p>
    <w:p w:rsidR="00971D9F" w:rsidRDefault="00971D9F" w:rsidP="0098673F">
      <w:pPr>
        <w:pStyle w:val="ListParagraph"/>
        <w:tabs>
          <w:tab w:val="left" w:pos="709"/>
        </w:tabs>
        <w:spacing w:before="240" w:after="120" w:line="360" w:lineRule="auto"/>
        <w:ind w:left="709"/>
        <w:rPr>
          <w:rFonts w:ascii="Times New Roman" w:hAnsi="Times New Roman"/>
          <w:sz w:val="24"/>
          <w:szCs w:val="24"/>
        </w:rPr>
      </w:pPr>
    </w:p>
    <w:p w:rsidR="00971D9F" w:rsidRDefault="00971D9F" w:rsidP="0098673F">
      <w:pPr>
        <w:pStyle w:val="ListParagraph"/>
        <w:numPr>
          <w:ilvl w:val="0"/>
          <w:numId w:val="3"/>
          <w:numberingChange w:id="29" w:author="user" w:date="2013-01-10T22:58:00Z" w:original="%1:6:0:."/>
        </w:numPr>
        <w:autoSpaceDE w:val="0"/>
        <w:autoSpaceDN w:val="0"/>
        <w:spacing w:after="360"/>
        <w:ind w:left="709" w:hanging="283"/>
        <w:rPr>
          <w:rFonts w:ascii="Times New Roman" w:hAnsi="Times New Roman"/>
          <w:b/>
          <w:bCs/>
          <w:iCs/>
          <w:sz w:val="24"/>
          <w:szCs w:val="24"/>
        </w:rPr>
      </w:pPr>
      <w:r w:rsidRPr="00B72275">
        <w:rPr>
          <w:rFonts w:ascii="Times New Roman" w:hAnsi="Times New Roman"/>
          <w:b/>
          <w:bCs/>
          <w:iCs/>
          <w:sz w:val="24"/>
          <w:szCs w:val="24"/>
        </w:rPr>
        <w:t>Znáte název nějaké organizace, kter</w:t>
      </w:r>
      <w:ins w:id="30" w:author="user" w:date="2013-01-10T23:36:00Z">
        <w:r>
          <w:rPr>
            <w:rFonts w:ascii="Times New Roman" w:hAnsi="Times New Roman"/>
            <w:b/>
            <w:bCs/>
            <w:iCs/>
            <w:sz w:val="24"/>
            <w:szCs w:val="24"/>
          </w:rPr>
          <w:t>é</w:t>
        </w:r>
      </w:ins>
      <w:del w:id="31" w:author="user" w:date="2013-01-10T23:36:00Z">
        <w:r w:rsidRPr="00B72275" w:rsidDel="00324B48">
          <w:rPr>
            <w:rFonts w:ascii="Times New Roman" w:hAnsi="Times New Roman"/>
            <w:b/>
            <w:bCs/>
            <w:iCs/>
            <w:sz w:val="24"/>
            <w:szCs w:val="24"/>
          </w:rPr>
          <w:delText>á</w:delText>
        </w:r>
      </w:del>
      <w:r w:rsidRPr="00B72275">
        <w:rPr>
          <w:rFonts w:ascii="Times New Roman" w:hAnsi="Times New Roman"/>
          <w:b/>
          <w:bCs/>
          <w:iCs/>
          <w:sz w:val="24"/>
          <w:szCs w:val="24"/>
        </w:rPr>
        <w:t xml:space="preserve"> se zabýv</w:t>
      </w:r>
      <w:ins w:id="32" w:author="user" w:date="2013-01-10T23:36:00Z">
        <w:r>
          <w:rPr>
            <w:rFonts w:ascii="Times New Roman" w:hAnsi="Times New Roman"/>
            <w:b/>
            <w:bCs/>
            <w:iCs/>
            <w:sz w:val="24"/>
            <w:szCs w:val="24"/>
          </w:rPr>
          <w:t>ají</w:t>
        </w:r>
      </w:ins>
      <w:del w:id="33" w:author="user" w:date="2013-01-10T23:36:00Z">
        <w:r w:rsidRPr="00B72275" w:rsidDel="00324B48">
          <w:rPr>
            <w:rFonts w:ascii="Times New Roman" w:hAnsi="Times New Roman"/>
            <w:b/>
            <w:bCs/>
            <w:iCs/>
            <w:sz w:val="24"/>
            <w:szCs w:val="24"/>
          </w:rPr>
          <w:delText>á</w:delText>
        </w:r>
      </w:del>
      <w:r w:rsidRPr="00B72275">
        <w:rPr>
          <w:rFonts w:ascii="Times New Roman" w:hAnsi="Times New Roman"/>
          <w:b/>
          <w:bCs/>
          <w:iCs/>
          <w:sz w:val="24"/>
          <w:szCs w:val="24"/>
        </w:rPr>
        <w:t xml:space="preserve"> poruchami příjmu potravy?</w:t>
      </w:r>
    </w:p>
    <w:p w:rsidR="00971D9F" w:rsidRPr="00B72275" w:rsidRDefault="00971D9F" w:rsidP="0098673F">
      <w:pPr>
        <w:pStyle w:val="ListParagraph"/>
        <w:autoSpaceDE w:val="0"/>
        <w:autoSpaceDN w:val="0"/>
        <w:spacing w:after="360"/>
        <w:ind w:left="709"/>
        <w:rPr>
          <w:rFonts w:ascii="Times New Roman" w:hAnsi="Times New Roman"/>
          <w:b/>
          <w:bCs/>
          <w:iCs/>
          <w:sz w:val="24"/>
          <w:szCs w:val="24"/>
        </w:rPr>
      </w:pPr>
    </w:p>
    <w:p w:rsidR="00971D9F" w:rsidRPr="00B72275" w:rsidRDefault="00971D9F" w:rsidP="0098673F">
      <w:pPr>
        <w:pStyle w:val="ListParagraph"/>
        <w:tabs>
          <w:tab w:val="left" w:pos="709"/>
        </w:tabs>
        <w:spacing w:after="120" w:line="360" w:lineRule="auto"/>
        <w:ind w:left="709"/>
        <w:rPr>
          <w:rFonts w:ascii="Times New Roman" w:hAnsi="Times New Roman"/>
          <w:sz w:val="24"/>
          <w:szCs w:val="24"/>
        </w:rPr>
      </w:pPr>
      <w:r w:rsidRPr="00B72275"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</w:t>
      </w:r>
    </w:p>
    <w:p w:rsidR="00971D9F" w:rsidRPr="00B72275" w:rsidRDefault="00971D9F" w:rsidP="0098673F">
      <w:pPr>
        <w:pStyle w:val="ListParagraph"/>
        <w:numPr>
          <w:ilvl w:val="0"/>
          <w:numId w:val="3"/>
          <w:numberingChange w:id="34" w:author="user" w:date="2013-01-10T22:58:00Z" w:original="%1:7:0:."/>
        </w:numPr>
        <w:tabs>
          <w:tab w:val="left" w:pos="709"/>
        </w:tabs>
        <w:autoSpaceDE w:val="0"/>
        <w:autoSpaceDN w:val="0"/>
        <w:spacing w:after="120"/>
        <w:ind w:left="709" w:hanging="283"/>
        <w:rPr>
          <w:rFonts w:ascii="Times New Roman" w:hAnsi="Times New Roman"/>
          <w:b/>
          <w:sz w:val="24"/>
          <w:szCs w:val="24"/>
          <w:u w:val="single"/>
        </w:rPr>
      </w:pPr>
      <w:commentRangeStart w:id="35"/>
      <w:r w:rsidRPr="00B72275">
        <w:rPr>
          <w:rFonts w:ascii="Times New Roman" w:hAnsi="Times New Roman"/>
          <w:b/>
          <w:sz w:val="24"/>
          <w:szCs w:val="24"/>
        </w:rPr>
        <w:t>Kde jste se dozvěděl/a nejvíce o poruchách příjmu potravy?  (</w:t>
      </w:r>
      <w:r w:rsidRPr="00B72275">
        <w:rPr>
          <w:rFonts w:ascii="Times New Roman" w:hAnsi="Times New Roman"/>
          <w:b/>
          <w:sz w:val="24"/>
          <w:szCs w:val="24"/>
          <w:u w:val="single"/>
        </w:rPr>
        <w:t>Vyberte pouze jednu odpověď!)</w:t>
      </w:r>
      <w:commentRangeEnd w:id="35"/>
      <w:r>
        <w:rPr>
          <w:rStyle w:val="CommentReference"/>
        </w:rPr>
        <w:commentReference w:id="35"/>
      </w:r>
    </w:p>
    <w:p w:rsidR="00971D9F" w:rsidRPr="00B72275" w:rsidRDefault="00971D9F" w:rsidP="0098673F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27" o:spid="_x0000_s1036" style="position:absolute;margin-left:38.25pt;margin-top:2.8pt;width:11.6pt;height:10.9pt;z-index:251640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"/>
        </w:pict>
      </w:r>
      <w:r w:rsidRPr="00B72275">
        <w:rPr>
          <w:rFonts w:ascii="Times New Roman" w:hAnsi="Times New Roman"/>
          <w:sz w:val="24"/>
          <w:szCs w:val="24"/>
        </w:rPr>
        <w:tab/>
        <w:t xml:space="preserve">       rodina</w:t>
      </w:r>
    </w:p>
    <w:p w:rsidR="00971D9F" w:rsidRPr="00B72275" w:rsidRDefault="00971D9F" w:rsidP="0098673F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26" o:spid="_x0000_s1037" style="position:absolute;margin-left:38.25pt;margin-top:1.75pt;width:11.6pt;height:10.9pt;z-index:251641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"/>
        </w:pict>
      </w:r>
      <w:r w:rsidRPr="00B72275">
        <w:rPr>
          <w:rFonts w:ascii="Times New Roman" w:hAnsi="Times New Roman"/>
          <w:sz w:val="24"/>
          <w:szCs w:val="24"/>
        </w:rPr>
        <w:tab/>
        <w:t xml:space="preserve">       škola</w:t>
      </w:r>
    </w:p>
    <w:p w:rsidR="00971D9F" w:rsidRPr="00B72275" w:rsidRDefault="00971D9F" w:rsidP="0098673F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25" o:spid="_x0000_s1038" style="position:absolute;margin-left:38.65pt;margin-top:1.45pt;width:11.6pt;height:10.9pt;z-index:251642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"/>
        </w:pict>
      </w:r>
      <w:r w:rsidRPr="00B72275">
        <w:rPr>
          <w:rFonts w:ascii="Times New Roman" w:hAnsi="Times New Roman"/>
          <w:sz w:val="24"/>
          <w:szCs w:val="24"/>
        </w:rPr>
        <w:tab/>
        <w:t xml:space="preserve">       kamarádi</w:t>
      </w:r>
    </w:p>
    <w:p w:rsidR="00971D9F" w:rsidRPr="00B72275" w:rsidRDefault="00971D9F" w:rsidP="0098673F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24" o:spid="_x0000_s1039" style="position:absolute;margin-left:39.05pt;margin-top:1.15pt;width:11.6pt;height:10.9pt;z-index:251643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"/>
        </w:pict>
      </w:r>
      <w:r w:rsidRPr="00B72275">
        <w:rPr>
          <w:rFonts w:ascii="Times New Roman" w:hAnsi="Times New Roman"/>
          <w:sz w:val="24"/>
          <w:szCs w:val="24"/>
        </w:rPr>
        <w:tab/>
        <w:t xml:space="preserve">       lékař</w:t>
      </w:r>
    </w:p>
    <w:p w:rsidR="00971D9F" w:rsidRPr="00B72275" w:rsidRDefault="00971D9F" w:rsidP="0098673F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23" o:spid="_x0000_s1040" style="position:absolute;margin-left:39.05pt;margin-top:.7pt;width:11.6pt;height:10.9pt;z-index:251644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"/>
        </w:pict>
      </w:r>
      <w:r w:rsidRPr="00B72275">
        <w:rPr>
          <w:rFonts w:ascii="Times New Roman" w:hAnsi="Times New Roman"/>
          <w:sz w:val="24"/>
          <w:szCs w:val="24"/>
        </w:rPr>
        <w:tab/>
        <w:t xml:space="preserve">       knihy, časopisy</w:t>
      </w:r>
    </w:p>
    <w:p w:rsidR="00971D9F" w:rsidRPr="00B72275" w:rsidRDefault="00971D9F" w:rsidP="0098673F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22" o:spid="_x0000_s1041" style="position:absolute;margin-left:39.05pt;margin-top:1.35pt;width:11.6pt;height:10.9pt;z-index:251647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"/>
        </w:pict>
      </w:r>
      <w:r w:rsidRPr="00B72275">
        <w:rPr>
          <w:rFonts w:ascii="Times New Roman" w:hAnsi="Times New Roman"/>
          <w:sz w:val="24"/>
          <w:szCs w:val="24"/>
        </w:rPr>
        <w:t xml:space="preserve">                   televize</w:t>
      </w:r>
    </w:p>
    <w:p w:rsidR="00971D9F" w:rsidRPr="00B72275" w:rsidRDefault="00971D9F" w:rsidP="0098673F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21" o:spid="_x0000_s1042" style="position:absolute;margin-left:39.05pt;margin-top:1.5pt;width:11.6pt;height:10.9pt;z-index:251648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"/>
        </w:pict>
      </w:r>
      <w:r w:rsidRPr="00B72275">
        <w:rPr>
          <w:rFonts w:ascii="Times New Roman" w:hAnsi="Times New Roman"/>
          <w:sz w:val="24"/>
          <w:szCs w:val="24"/>
        </w:rPr>
        <w:t xml:space="preserve">                   internet</w:t>
      </w:r>
    </w:p>
    <w:p w:rsidR="00971D9F" w:rsidRPr="00B72275" w:rsidRDefault="00971D9F" w:rsidP="0098673F">
      <w:pPr>
        <w:pStyle w:val="ListParagraph"/>
        <w:numPr>
          <w:ilvl w:val="0"/>
          <w:numId w:val="3"/>
          <w:numberingChange w:id="36" w:author="user" w:date="2013-01-10T22:58:00Z" w:original="%1:8:0:."/>
        </w:numPr>
        <w:tabs>
          <w:tab w:val="left" w:pos="709"/>
        </w:tabs>
        <w:autoSpaceDE w:val="0"/>
        <w:autoSpaceDN w:val="0"/>
        <w:spacing w:after="120" w:line="360" w:lineRule="auto"/>
        <w:ind w:left="851" w:hanging="425"/>
        <w:rPr>
          <w:rFonts w:ascii="Times New Roman" w:hAnsi="Times New Roman"/>
          <w:b/>
          <w:sz w:val="24"/>
          <w:szCs w:val="24"/>
        </w:rPr>
      </w:pPr>
      <w:r w:rsidRPr="00B72275">
        <w:rPr>
          <w:rFonts w:ascii="Times New Roman" w:hAnsi="Times New Roman"/>
          <w:b/>
          <w:sz w:val="24"/>
          <w:szCs w:val="24"/>
        </w:rPr>
        <w:t>Zajímáte se o články na internetu nebo v časopise, které se týkají různých diet a nápadů jak zhubnout?</w:t>
      </w:r>
    </w:p>
    <w:p w:rsidR="00971D9F" w:rsidRPr="00B72275" w:rsidRDefault="00971D9F" w:rsidP="0098673F">
      <w:pPr>
        <w:pStyle w:val="ListParagraph"/>
        <w:tabs>
          <w:tab w:val="left" w:pos="709"/>
        </w:tabs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20" o:spid="_x0000_s1043" style="position:absolute;left:0;text-align:left;margin-left:34.55pt;margin-top:1.45pt;width:11.6pt;height:10.9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"/>
        </w:pict>
      </w:r>
      <w:r w:rsidRPr="00B72275">
        <w:rPr>
          <w:rFonts w:ascii="Times New Roman" w:hAnsi="Times New Roman"/>
          <w:sz w:val="24"/>
          <w:szCs w:val="24"/>
        </w:rPr>
        <w:t xml:space="preserve">      ano, tyto články vyhledávám</w:t>
      </w:r>
    </w:p>
    <w:p w:rsidR="00971D9F" w:rsidRPr="00B72275" w:rsidRDefault="00971D9F" w:rsidP="0098673F">
      <w:pPr>
        <w:pStyle w:val="ListParagraph"/>
        <w:tabs>
          <w:tab w:val="left" w:pos="709"/>
        </w:tabs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19" o:spid="_x0000_s1044" style="position:absolute;left:0;text-align:left;margin-left:34.55pt;margin-top:.55pt;width:11.6pt;height:10.9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"/>
        </w:pict>
      </w:r>
      <w:r w:rsidRPr="00B72275">
        <w:rPr>
          <w:rFonts w:ascii="Times New Roman" w:hAnsi="Times New Roman"/>
          <w:sz w:val="24"/>
          <w:szCs w:val="24"/>
        </w:rPr>
        <w:t xml:space="preserve">      ano, čtu je, ale jen když na ně narazím, nevyhledávám je</w:t>
      </w:r>
    </w:p>
    <w:p w:rsidR="00971D9F" w:rsidRPr="00B72275" w:rsidRDefault="00971D9F" w:rsidP="0098673F">
      <w:pPr>
        <w:pStyle w:val="ListParagraph"/>
        <w:tabs>
          <w:tab w:val="left" w:pos="709"/>
        </w:tabs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18" o:spid="_x0000_s1045" style="position:absolute;left:0;text-align:left;margin-left:34.55pt;margin-top:1.95pt;width:11.6pt;height:10.9pt;z-index:251646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"/>
        </w:pict>
      </w:r>
      <w:r w:rsidRPr="00B72275">
        <w:rPr>
          <w:rFonts w:ascii="Times New Roman" w:hAnsi="Times New Roman"/>
          <w:sz w:val="24"/>
          <w:szCs w:val="24"/>
        </w:rPr>
        <w:t xml:space="preserve">      tyto články automaticky přehlížím</w:t>
      </w:r>
    </w:p>
    <w:p w:rsidR="00971D9F" w:rsidRDefault="00971D9F" w:rsidP="0098673F">
      <w:pPr>
        <w:pStyle w:val="ListParagraph"/>
        <w:tabs>
          <w:tab w:val="left" w:pos="709"/>
        </w:tabs>
        <w:autoSpaceDE w:val="0"/>
        <w:autoSpaceDN w:val="0"/>
        <w:spacing w:after="120" w:line="360" w:lineRule="auto"/>
        <w:ind w:left="851"/>
        <w:rPr>
          <w:rFonts w:ascii="Times New Roman" w:hAnsi="Times New Roman"/>
          <w:b/>
          <w:sz w:val="24"/>
          <w:szCs w:val="24"/>
        </w:rPr>
      </w:pPr>
    </w:p>
    <w:p w:rsidR="00971D9F" w:rsidRPr="00B72275" w:rsidRDefault="00971D9F" w:rsidP="0098673F">
      <w:pPr>
        <w:pStyle w:val="ListParagraph"/>
        <w:numPr>
          <w:ilvl w:val="0"/>
          <w:numId w:val="3"/>
          <w:numberingChange w:id="37" w:author="user" w:date="2013-01-10T22:58:00Z" w:original="%1:9:0:."/>
        </w:numPr>
        <w:tabs>
          <w:tab w:val="left" w:pos="709"/>
        </w:tabs>
        <w:autoSpaceDE w:val="0"/>
        <w:autoSpaceDN w:val="0"/>
        <w:spacing w:after="120" w:line="360" w:lineRule="auto"/>
        <w:ind w:left="851" w:hanging="425"/>
        <w:rPr>
          <w:rFonts w:ascii="Times New Roman" w:hAnsi="Times New Roman"/>
          <w:b/>
          <w:sz w:val="24"/>
          <w:szCs w:val="24"/>
        </w:rPr>
      </w:pPr>
      <w:r w:rsidRPr="00B72275">
        <w:rPr>
          <w:rFonts w:ascii="Times New Roman" w:hAnsi="Times New Roman"/>
          <w:b/>
          <w:sz w:val="24"/>
          <w:szCs w:val="24"/>
        </w:rPr>
        <w:t>Vyčítáte si někdy jídlo, které jste snědl/a? (Jestli si myslíte, že jídlo, které jste snědl/a bylo příliš tučné, sladké nebo jste ho snědl/a příliš hodně.)</w:t>
      </w:r>
    </w:p>
    <w:p w:rsidR="00971D9F" w:rsidRPr="00B72275" w:rsidRDefault="00971D9F" w:rsidP="0098673F">
      <w:pPr>
        <w:pStyle w:val="ListParagraph"/>
        <w:tabs>
          <w:tab w:val="left" w:pos="709"/>
        </w:tabs>
        <w:spacing w:after="120" w:line="360" w:lineRule="auto"/>
        <w:ind w:left="709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17" o:spid="_x0000_s1046" style="position:absolute;left:0;text-align:left;margin-left:34.95pt;margin-top:1.45pt;width:11.6pt;height:10.9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"/>
        </w:pict>
      </w:r>
      <w:r w:rsidRPr="00B72275">
        <w:rPr>
          <w:rFonts w:ascii="Times New Roman" w:hAnsi="Times New Roman"/>
          <w:sz w:val="24"/>
          <w:szCs w:val="24"/>
        </w:rPr>
        <w:t xml:space="preserve">       ano, často si vyčítám  </w:t>
      </w:r>
    </w:p>
    <w:p w:rsidR="00971D9F" w:rsidRPr="00B72275" w:rsidRDefault="00971D9F" w:rsidP="0098673F">
      <w:pPr>
        <w:pStyle w:val="ListParagraph"/>
        <w:tabs>
          <w:tab w:val="left" w:pos="709"/>
        </w:tabs>
        <w:spacing w:after="120" w:line="36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16" o:spid="_x0000_s1047" style="position:absolute;left:0;text-align:left;margin-left:34.95pt;margin-top:.65pt;width:11.6pt;height:10.9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"/>
        </w:pict>
      </w:r>
      <w:r w:rsidRPr="00B72275">
        <w:rPr>
          <w:rFonts w:ascii="Times New Roman" w:hAnsi="Times New Roman"/>
          <w:b/>
          <w:sz w:val="24"/>
          <w:szCs w:val="24"/>
        </w:rPr>
        <w:t xml:space="preserve">       </w:t>
      </w:r>
      <w:r w:rsidRPr="00B72275">
        <w:rPr>
          <w:rFonts w:ascii="Times New Roman" w:hAnsi="Times New Roman"/>
          <w:sz w:val="24"/>
          <w:szCs w:val="24"/>
        </w:rPr>
        <w:t>ano, ale jen když toho sním opravdu hodně</w:t>
      </w:r>
    </w:p>
    <w:p w:rsidR="00971D9F" w:rsidRPr="00B72275" w:rsidRDefault="00971D9F" w:rsidP="0098673F">
      <w:pPr>
        <w:pStyle w:val="ListParagraph"/>
        <w:tabs>
          <w:tab w:val="left" w:pos="709"/>
        </w:tabs>
        <w:spacing w:after="120" w:line="360" w:lineRule="auto"/>
        <w:ind w:hanging="11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15" o:spid="_x0000_s1048" style="position:absolute;left:0;text-align:left;margin-left:34.55pt;margin-top:.45pt;width:11.6pt;height:10.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"/>
        </w:pict>
      </w:r>
      <w:r w:rsidRPr="00B72275">
        <w:rPr>
          <w:rFonts w:ascii="Times New Roman" w:hAnsi="Times New Roman"/>
          <w:sz w:val="24"/>
          <w:szCs w:val="24"/>
        </w:rPr>
        <w:t xml:space="preserve">       neřeším, kolik toho sním a jak to bylo tučné</w:t>
      </w:r>
    </w:p>
    <w:p w:rsidR="00971D9F" w:rsidRPr="00B72275" w:rsidRDefault="00971D9F" w:rsidP="0098673F">
      <w:pPr>
        <w:pStyle w:val="ListParagraph"/>
        <w:tabs>
          <w:tab w:val="left" w:pos="709"/>
        </w:tabs>
        <w:spacing w:after="120" w:line="360" w:lineRule="auto"/>
        <w:ind w:hanging="11"/>
        <w:rPr>
          <w:rFonts w:ascii="Times New Roman" w:hAnsi="Times New Roman"/>
          <w:sz w:val="24"/>
          <w:szCs w:val="24"/>
        </w:rPr>
      </w:pPr>
    </w:p>
    <w:p w:rsidR="00971D9F" w:rsidRPr="00B72275" w:rsidRDefault="00971D9F" w:rsidP="0098673F">
      <w:pPr>
        <w:pStyle w:val="ListParagraph"/>
        <w:numPr>
          <w:ilvl w:val="0"/>
          <w:numId w:val="3"/>
          <w:numberingChange w:id="38" w:author="user" w:date="2013-01-10T22:58:00Z" w:original="%1:10:0:."/>
        </w:numPr>
        <w:tabs>
          <w:tab w:val="left" w:pos="709"/>
        </w:tabs>
        <w:autoSpaceDE w:val="0"/>
        <w:autoSpaceDN w:val="0"/>
        <w:spacing w:after="120" w:line="360" w:lineRule="auto"/>
        <w:ind w:left="851" w:hanging="425"/>
        <w:rPr>
          <w:rFonts w:ascii="Times New Roman" w:hAnsi="Times New Roman"/>
          <w:b/>
          <w:sz w:val="24"/>
          <w:szCs w:val="24"/>
        </w:rPr>
      </w:pPr>
      <w:commentRangeStart w:id="39"/>
      <w:r w:rsidRPr="00B72275">
        <w:rPr>
          <w:rFonts w:ascii="Times New Roman" w:hAnsi="Times New Roman"/>
          <w:b/>
          <w:sz w:val="24"/>
          <w:szCs w:val="24"/>
        </w:rPr>
        <w:t xml:space="preserve">Hlídáte si svoji tělesnou váhu? </w:t>
      </w:r>
      <w:commentRangeEnd w:id="39"/>
      <w:r>
        <w:rPr>
          <w:rStyle w:val="CommentReference"/>
        </w:rPr>
        <w:commentReference w:id="39"/>
      </w:r>
      <w:r w:rsidRPr="00B72275">
        <w:rPr>
          <w:rFonts w:ascii="Times New Roman" w:hAnsi="Times New Roman"/>
          <w:b/>
          <w:sz w:val="24"/>
          <w:szCs w:val="24"/>
          <w:u w:val="single"/>
        </w:rPr>
        <w:t>(Vyberte pouze jednu odpověď!)</w:t>
      </w:r>
    </w:p>
    <w:p w:rsidR="00971D9F" w:rsidRPr="00B72275" w:rsidRDefault="00971D9F" w:rsidP="0098673F">
      <w:pPr>
        <w:pStyle w:val="ListParagraph"/>
        <w:tabs>
          <w:tab w:val="left" w:pos="709"/>
        </w:tabs>
        <w:spacing w:after="120" w:line="360" w:lineRule="auto"/>
        <w:ind w:firstLine="414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14" o:spid="_x0000_s1049" style="position:absolute;left:0;text-align:left;margin-left:34.95pt;margin-top:3.9pt;width:11.6pt;height:10.9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"/>
        </w:pict>
      </w:r>
      <w:r w:rsidRPr="00B72275">
        <w:rPr>
          <w:rFonts w:ascii="Times New Roman" w:hAnsi="Times New Roman"/>
          <w:sz w:val="24"/>
          <w:szCs w:val="24"/>
        </w:rPr>
        <w:t>ano, pravidelně cvičím</w:t>
      </w:r>
    </w:p>
    <w:p w:rsidR="00971D9F" w:rsidRPr="00B72275" w:rsidRDefault="00971D9F" w:rsidP="0098673F">
      <w:pPr>
        <w:pStyle w:val="ListParagraph"/>
        <w:tabs>
          <w:tab w:val="left" w:pos="709"/>
        </w:tabs>
        <w:spacing w:after="120" w:line="360" w:lineRule="auto"/>
        <w:ind w:hanging="11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13" o:spid="_x0000_s1050" style="position:absolute;left:0;text-align:left;margin-left:34.95pt;margin-top:1.9pt;width:11.6pt;height:10.9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"/>
        </w:pict>
      </w:r>
      <w:r w:rsidRPr="00B72275">
        <w:rPr>
          <w:rFonts w:ascii="Times New Roman" w:hAnsi="Times New Roman"/>
          <w:sz w:val="24"/>
          <w:szCs w:val="24"/>
        </w:rPr>
        <w:t xml:space="preserve">       ano, držím neustále diety</w:t>
      </w:r>
    </w:p>
    <w:p w:rsidR="00971D9F" w:rsidRPr="00B72275" w:rsidRDefault="00971D9F" w:rsidP="0098673F">
      <w:pPr>
        <w:pStyle w:val="ListParagraph"/>
        <w:tabs>
          <w:tab w:val="left" w:pos="709"/>
        </w:tabs>
        <w:spacing w:after="120" w:line="360" w:lineRule="auto"/>
        <w:ind w:hanging="11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11" o:spid="_x0000_s1051" style="position:absolute;left:0;text-align:left;margin-left:34.55pt;margin-top:1.75pt;width:11.6pt;height:10.9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"/>
        </w:pict>
      </w:r>
      <w:r>
        <w:rPr>
          <w:noProof/>
          <w:lang w:eastAsia="cs-CZ"/>
        </w:rPr>
        <w:pict>
          <v:rect id="Obdélník 12" o:spid="_x0000_s1052" style="position:absolute;left:0;text-align:left;margin-left:34.95pt;margin-top:19.8pt;width:11.6pt;height:10.9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"/>
        </w:pict>
      </w:r>
      <w:r w:rsidRPr="00B72275">
        <w:rPr>
          <w:rFonts w:ascii="Times New Roman" w:hAnsi="Times New Roman"/>
          <w:sz w:val="24"/>
          <w:szCs w:val="24"/>
        </w:rPr>
        <w:t xml:space="preserve">       ano, pouze když přiberu, držím dietu nebo cvičím</w:t>
      </w:r>
    </w:p>
    <w:p w:rsidR="00971D9F" w:rsidRPr="00B72275" w:rsidRDefault="00971D9F" w:rsidP="0098673F">
      <w:pPr>
        <w:pStyle w:val="ListParagraph"/>
        <w:tabs>
          <w:tab w:val="left" w:pos="709"/>
        </w:tabs>
        <w:spacing w:after="120" w:line="360" w:lineRule="auto"/>
        <w:ind w:hanging="11"/>
        <w:rPr>
          <w:rFonts w:ascii="Times New Roman" w:hAnsi="Times New Roman"/>
          <w:sz w:val="24"/>
          <w:szCs w:val="24"/>
        </w:rPr>
      </w:pPr>
      <w:r w:rsidRPr="00B72275">
        <w:rPr>
          <w:rFonts w:ascii="Times New Roman" w:hAnsi="Times New Roman"/>
          <w:sz w:val="24"/>
          <w:szCs w:val="24"/>
        </w:rPr>
        <w:t xml:space="preserve">       ne</w:t>
      </w:r>
    </w:p>
    <w:p w:rsidR="00971D9F" w:rsidRPr="00B72275" w:rsidRDefault="00971D9F" w:rsidP="0098673F">
      <w:pPr>
        <w:pStyle w:val="ListParagraph"/>
        <w:numPr>
          <w:ilvl w:val="0"/>
          <w:numId w:val="3"/>
          <w:numberingChange w:id="40" w:author="user" w:date="2013-01-10T22:58:00Z" w:original="%1:11:0:."/>
        </w:numPr>
        <w:autoSpaceDE w:val="0"/>
        <w:autoSpaceDN w:val="0"/>
        <w:spacing w:after="120" w:line="360" w:lineRule="auto"/>
        <w:ind w:left="851" w:hanging="425"/>
        <w:rPr>
          <w:rFonts w:ascii="Times New Roman" w:hAnsi="Times New Roman"/>
          <w:b/>
          <w:sz w:val="24"/>
          <w:szCs w:val="24"/>
        </w:rPr>
      </w:pPr>
      <w:commentRangeStart w:id="41"/>
      <w:r w:rsidRPr="00B72275">
        <w:rPr>
          <w:rFonts w:ascii="Times New Roman" w:hAnsi="Times New Roman"/>
          <w:b/>
          <w:sz w:val="24"/>
          <w:szCs w:val="24"/>
        </w:rPr>
        <w:t>Jak často se vážíte?</w:t>
      </w:r>
      <w:commentRangeEnd w:id="41"/>
      <w:r>
        <w:rPr>
          <w:rStyle w:val="CommentReference"/>
        </w:rPr>
        <w:commentReference w:id="41"/>
      </w:r>
    </w:p>
    <w:p w:rsidR="00971D9F" w:rsidRPr="00B72275" w:rsidRDefault="00971D9F" w:rsidP="0098673F">
      <w:pPr>
        <w:pStyle w:val="ListParagraph"/>
        <w:spacing w:after="12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10" o:spid="_x0000_s1053" style="position:absolute;left:0;text-align:left;margin-left:35.35pt;margin-top:1.6pt;width:11.6pt;height:10.9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"/>
        </w:pict>
      </w:r>
      <w:r w:rsidRPr="00B72275">
        <w:rPr>
          <w:rFonts w:ascii="Times New Roman" w:hAnsi="Times New Roman"/>
          <w:sz w:val="24"/>
          <w:szCs w:val="24"/>
        </w:rPr>
        <w:t xml:space="preserve">vícekrát denně </w:t>
      </w:r>
    </w:p>
    <w:p w:rsidR="00971D9F" w:rsidRPr="00B72275" w:rsidRDefault="00971D9F" w:rsidP="0098673F">
      <w:pPr>
        <w:pStyle w:val="ListParagraph"/>
        <w:spacing w:after="12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9" o:spid="_x0000_s1054" style="position:absolute;left:0;text-align:left;margin-left:35.35pt;margin-top:.75pt;width:11.6pt;height:10.9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"/>
        </w:pict>
      </w:r>
      <w:r w:rsidRPr="00B72275">
        <w:rPr>
          <w:rFonts w:ascii="Times New Roman" w:hAnsi="Times New Roman"/>
          <w:sz w:val="24"/>
          <w:szCs w:val="24"/>
        </w:rPr>
        <w:t>jednou denně</w:t>
      </w:r>
    </w:p>
    <w:p w:rsidR="00971D9F" w:rsidRPr="00B72275" w:rsidRDefault="00971D9F" w:rsidP="0098673F">
      <w:pPr>
        <w:pStyle w:val="ListParagraph"/>
        <w:spacing w:after="12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8" o:spid="_x0000_s1055" style="position:absolute;left:0;text-align:left;margin-left:35.35pt;margin-top:.55pt;width:11.6pt;height:10.9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"/>
        </w:pict>
      </w:r>
      <w:r w:rsidRPr="00B72275">
        <w:rPr>
          <w:rFonts w:ascii="Times New Roman" w:hAnsi="Times New Roman"/>
          <w:sz w:val="24"/>
          <w:szCs w:val="24"/>
        </w:rPr>
        <w:t>jednou týdně</w:t>
      </w:r>
    </w:p>
    <w:p w:rsidR="00971D9F" w:rsidRPr="00B72275" w:rsidRDefault="00971D9F" w:rsidP="0098673F">
      <w:pPr>
        <w:pStyle w:val="ListParagraph"/>
        <w:spacing w:after="12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7" o:spid="_x0000_s1056" style="position:absolute;left:0;text-align:left;margin-left:34.55pt;margin-top:.5pt;width:11.6pt;height:10.9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"/>
        </w:pict>
      </w:r>
      <w:r w:rsidRPr="00B72275">
        <w:rPr>
          <w:rFonts w:ascii="Times New Roman" w:hAnsi="Times New Roman"/>
          <w:sz w:val="24"/>
          <w:szCs w:val="24"/>
        </w:rPr>
        <w:t>jednou měsíčně</w:t>
      </w:r>
    </w:p>
    <w:p w:rsidR="00971D9F" w:rsidRPr="00B72275" w:rsidRDefault="00971D9F" w:rsidP="0098673F">
      <w:pPr>
        <w:pStyle w:val="ListParagraph"/>
        <w:spacing w:after="12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6" o:spid="_x0000_s1057" style="position:absolute;left:0;text-align:left;margin-left:34.95pt;margin-top:.4pt;width:11.6pt;height:10.9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"/>
        </w:pict>
      </w:r>
      <w:r w:rsidRPr="00B72275">
        <w:rPr>
          <w:rFonts w:ascii="Times New Roman" w:hAnsi="Times New Roman"/>
          <w:sz w:val="24"/>
          <w:szCs w:val="24"/>
        </w:rPr>
        <w:t xml:space="preserve">jednou ročně </w:t>
      </w:r>
    </w:p>
    <w:p w:rsidR="00971D9F" w:rsidRPr="00B72275" w:rsidRDefault="00971D9F" w:rsidP="0098673F">
      <w:pPr>
        <w:pStyle w:val="ListParagraph"/>
        <w:spacing w:after="120"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5" o:spid="_x0000_s1058" style="position:absolute;left:0;text-align:left;margin-left:35.35pt;margin-top:1.5pt;width:11.6pt;height:10.9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"/>
        </w:pict>
      </w:r>
      <w:r w:rsidRPr="00B72275">
        <w:rPr>
          <w:rFonts w:ascii="Times New Roman" w:hAnsi="Times New Roman"/>
          <w:sz w:val="24"/>
          <w:szCs w:val="24"/>
        </w:rPr>
        <w:t>nevážím se</w:t>
      </w:r>
    </w:p>
    <w:p w:rsidR="00971D9F" w:rsidRPr="00B72275" w:rsidRDefault="00971D9F" w:rsidP="0098673F">
      <w:pPr>
        <w:pStyle w:val="ListParagraph"/>
        <w:numPr>
          <w:ilvl w:val="0"/>
          <w:numId w:val="3"/>
          <w:numberingChange w:id="42" w:author="user" w:date="2013-01-10T22:58:00Z" w:original="%1:12:0:."/>
        </w:numPr>
        <w:autoSpaceDE w:val="0"/>
        <w:autoSpaceDN w:val="0"/>
        <w:spacing w:after="120" w:line="360" w:lineRule="auto"/>
        <w:ind w:left="851" w:hanging="425"/>
        <w:rPr>
          <w:rFonts w:ascii="Times New Roman" w:hAnsi="Times New Roman"/>
          <w:b/>
          <w:sz w:val="24"/>
          <w:szCs w:val="24"/>
        </w:rPr>
      </w:pPr>
      <w:r w:rsidRPr="00B72275">
        <w:rPr>
          <w:rFonts w:ascii="Times New Roman" w:hAnsi="Times New Roman"/>
          <w:b/>
          <w:sz w:val="24"/>
          <w:szCs w:val="24"/>
        </w:rPr>
        <w:t>Znáte pojem Body Mass Index (BMI)?</w:t>
      </w:r>
    </w:p>
    <w:p w:rsidR="00971D9F" w:rsidRPr="00B72275" w:rsidRDefault="00971D9F" w:rsidP="0098673F">
      <w:pPr>
        <w:pStyle w:val="ListParagraph"/>
        <w:spacing w:line="360" w:lineRule="auto"/>
        <w:contextualSpacing w:val="0"/>
        <w:rPr>
          <w:rFonts w:ascii="Times New Roman" w:hAnsi="Times New Roman"/>
          <w:bCs/>
          <w:iCs/>
          <w:sz w:val="24"/>
          <w:szCs w:val="24"/>
        </w:rPr>
      </w:pPr>
      <w:r>
        <w:rPr>
          <w:noProof/>
          <w:lang w:eastAsia="cs-CZ"/>
        </w:rPr>
        <w:pict>
          <v:rect id="Obdélník 4" o:spid="_x0000_s1059" style="position:absolute;left:0;text-align:left;margin-left:35.7pt;margin-top:2.05pt;width:11.6pt;height:10.9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"/>
        </w:pict>
      </w:r>
      <w:r w:rsidRPr="00B72275">
        <w:rPr>
          <w:rFonts w:ascii="Times New Roman" w:hAnsi="Times New Roman"/>
          <w:b/>
          <w:bCs/>
          <w:iCs/>
          <w:sz w:val="24"/>
          <w:szCs w:val="24"/>
        </w:rPr>
        <w:t xml:space="preserve">      </w:t>
      </w:r>
      <w:r w:rsidRPr="00B72275">
        <w:rPr>
          <w:rFonts w:ascii="Times New Roman" w:hAnsi="Times New Roman"/>
          <w:bCs/>
          <w:iCs/>
          <w:sz w:val="24"/>
          <w:szCs w:val="24"/>
        </w:rPr>
        <w:t>ano, prosím uveďte, jak se s ním pracuje…………………………………… …</w:t>
      </w:r>
      <w:r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………………………………………………………………………………...</w:t>
      </w:r>
    </w:p>
    <w:p w:rsidR="00971D9F" w:rsidRPr="00B72275" w:rsidRDefault="00971D9F" w:rsidP="0098673F">
      <w:pPr>
        <w:pStyle w:val="ListParagraph"/>
        <w:spacing w:line="360" w:lineRule="auto"/>
        <w:contextualSpacing w:val="0"/>
        <w:rPr>
          <w:rFonts w:ascii="Times New Roman" w:hAnsi="Times New Roman"/>
          <w:bCs/>
          <w:iCs/>
          <w:sz w:val="24"/>
          <w:szCs w:val="24"/>
        </w:rPr>
      </w:pPr>
      <w:r>
        <w:rPr>
          <w:noProof/>
          <w:lang w:eastAsia="cs-CZ"/>
        </w:rPr>
        <w:pict>
          <v:rect id="Obdélník 3" o:spid="_x0000_s1060" style="position:absolute;left:0;text-align:left;margin-left:34.95pt;margin-top:.4pt;width:11.6pt;height:10.9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"/>
        </w:pict>
      </w:r>
      <w:r w:rsidRPr="00B72275">
        <w:rPr>
          <w:rFonts w:ascii="Times New Roman" w:hAnsi="Times New Roman"/>
          <w:bCs/>
          <w:iCs/>
          <w:sz w:val="24"/>
          <w:szCs w:val="24"/>
        </w:rPr>
        <w:t xml:space="preserve">      ne</w:t>
      </w:r>
    </w:p>
    <w:p w:rsidR="00971D9F" w:rsidRPr="00B72275" w:rsidRDefault="00971D9F" w:rsidP="0098673F">
      <w:pPr>
        <w:numPr>
          <w:ilvl w:val="0"/>
          <w:numId w:val="3"/>
          <w:numberingChange w:id="43" w:author="user" w:date="2013-01-10T22:58:00Z" w:original="%1:13:0:."/>
        </w:numPr>
        <w:tabs>
          <w:tab w:val="left" w:pos="360"/>
        </w:tabs>
        <w:autoSpaceDE w:val="0"/>
        <w:autoSpaceDN w:val="0"/>
        <w:spacing w:after="120" w:line="360" w:lineRule="auto"/>
        <w:ind w:left="851"/>
        <w:rPr>
          <w:rFonts w:ascii="Times New Roman" w:hAnsi="Times New Roman"/>
          <w:b/>
          <w:color w:val="FF0000"/>
          <w:sz w:val="24"/>
          <w:szCs w:val="24"/>
        </w:rPr>
      </w:pPr>
      <w:r w:rsidRPr="00B72275">
        <w:rPr>
          <w:rFonts w:ascii="Times New Roman" w:hAnsi="Times New Roman"/>
          <w:b/>
          <w:sz w:val="24"/>
          <w:szCs w:val="24"/>
        </w:rPr>
        <w:t>Uvítal/a byste přednášky na téma poruchy příjmu potravy či hlubší rozbor daného problému?</w:t>
      </w:r>
    </w:p>
    <w:p w:rsidR="00971D9F" w:rsidRPr="00B72275" w:rsidRDefault="00971D9F" w:rsidP="0098673F">
      <w:pPr>
        <w:spacing w:line="360" w:lineRule="auto"/>
        <w:ind w:left="1134" w:hanging="1134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2" o:spid="_x0000_s1061" style="position:absolute;left:0;text-align:left;margin-left:39.45pt;margin-top:-.15pt;width:11.6pt;height:10.9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"/>
        </w:pict>
      </w:r>
      <w:r w:rsidRPr="00B72275">
        <w:rPr>
          <w:rFonts w:ascii="Times New Roman" w:hAnsi="Times New Roman"/>
          <w:sz w:val="24"/>
          <w:szCs w:val="24"/>
        </w:rPr>
        <w:t xml:space="preserve">                   ano</w:t>
      </w:r>
    </w:p>
    <w:p w:rsidR="00971D9F" w:rsidRDefault="00971D9F" w:rsidP="0098673F">
      <w:pPr>
        <w:spacing w:line="360" w:lineRule="auto"/>
        <w:ind w:left="1134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1" o:spid="_x0000_s1062" style="position:absolute;left:0;text-align:left;margin-left:39.75pt;margin-top:2.35pt;width:11.6pt;height:10.9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"/>
        </w:pict>
      </w:r>
      <w:r w:rsidRPr="00B72275">
        <w:rPr>
          <w:rFonts w:ascii="Times New Roman" w:hAnsi="Times New Roman"/>
          <w:sz w:val="24"/>
          <w:szCs w:val="24"/>
        </w:rPr>
        <w:t xml:space="preserve"> ne</w:t>
      </w:r>
    </w:p>
    <w:p w:rsidR="00971D9F" w:rsidRPr="00506FDE" w:rsidRDefault="00971D9F" w:rsidP="009F24B5">
      <w:pPr>
        <w:pStyle w:val="ListParagraph"/>
        <w:numPr>
          <w:ilvl w:val="0"/>
          <w:numId w:val="3"/>
          <w:numberingChange w:id="44" w:author="user" w:date="2013-01-10T22:58:00Z" w:original="%1:14:0:."/>
        </w:numPr>
        <w:tabs>
          <w:tab w:val="left" w:pos="993"/>
        </w:tabs>
        <w:autoSpaceDE w:val="0"/>
        <w:autoSpaceDN w:val="0"/>
        <w:spacing w:after="120"/>
        <w:ind w:hanging="219"/>
        <w:rPr>
          <w:rFonts w:ascii="Times New Roman" w:hAnsi="Times New Roman"/>
          <w:sz w:val="24"/>
          <w:szCs w:val="24"/>
        </w:rPr>
      </w:pPr>
      <w:r w:rsidRPr="00506FDE">
        <w:rPr>
          <w:rFonts w:ascii="Times New Roman" w:hAnsi="Times New Roman"/>
          <w:b/>
          <w:sz w:val="24"/>
          <w:szCs w:val="24"/>
        </w:rPr>
        <w:t xml:space="preserve">Jste: </w:t>
      </w:r>
    </w:p>
    <w:p w:rsidR="00971D9F" w:rsidRPr="00B72275" w:rsidRDefault="00971D9F" w:rsidP="0098673F">
      <w:pPr>
        <w:tabs>
          <w:tab w:val="left" w:pos="851"/>
        </w:tabs>
        <w:ind w:left="360" w:hanging="219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w:pict>
          <v:rect id="Obdélník 39" o:spid="_x0000_s1063" style="position:absolute;left:0;text-align:left;margin-left:41.7pt;margin-top:2.35pt;width:11.2pt;height:10.9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"/>
        </w:pict>
      </w:r>
      <w:r>
        <w:rPr>
          <w:noProof/>
          <w:lang w:eastAsia="cs-CZ"/>
        </w:rPr>
        <w:pict>
          <v:rect id="Obdélník 38" o:spid="_x0000_s1064" style="position:absolute;left:0;text-align:left;margin-left:104.3pt;margin-top:1.6pt;width:11.6pt;height:10.9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"/>
        </w:pict>
      </w:r>
      <w:r w:rsidRPr="00B72275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dívka           </w:t>
      </w:r>
      <w:r w:rsidRPr="00B72275">
        <w:rPr>
          <w:rFonts w:ascii="Times New Roman" w:hAnsi="Times New Roman"/>
          <w:sz w:val="24"/>
          <w:szCs w:val="24"/>
        </w:rPr>
        <w:t xml:space="preserve"> chlapec</w:t>
      </w:r>
    </w:p>
    <w:p w:rsidR="00971D9F" w:rsidRPr="00B72275" w:rsidRDefault="00971D9F" w:rsidP="009F24B5">
      <w:pPr>
        <w:numPr>
          <w:ilvl w:val="0"/>
          <w:numId w:val="3"/>
          <w:numberingChange w:id="45" w:author="user" w:date="2013-01-10T22:58:00Z" w:original="%1:15:0:."/>
        </w:numPr>
        <w:tabs>
          <w:tab w:val="left" w:pos="851"/>
        </w:tabs>
        <w:autoSpaceDE w:val="0"/>
        <w:autoSpaceDN w:val="0"/>
        <w:spacing w:after="120"/>
        <w:ind w:left="993" w:hanging="426"/>
        <w:rPr>
          <w:rFonts w:ascii="Times New Roman" w:hAnsi="Times New Roman"/>
          <w:sz w:val="24"/>
          <w:szCs w:val="24"/>
        </w:rPr>
      </w:pPr>
      <w:r w:rsidRPr="00B72275">
        <w:rPr>
          <w:rFonts w:ascii="Times New Roman" w:hAnsi="Times New Roman"/>
          <w:b/>
          <w:sz w:val="24"/>
          <w:szCs w:val="24"/>
        </w:rPr>
        <w:t xml:space="preserve">Prosím, napište svoje osobní údaje váhu, výšku a věk: </w:t>
      </w:r>
    </w:p>
    <w:p w:rsidR="00971D9F" w:rsidRPr="00B72275" w:rsidRDefault="00971D9F" w:rsidP="009F24B5">
      <w:pPr>
        <w:tabs>
          <w:tab w:val="left" w:pos="851"/>
        </w:tabs>
        <w:ind w:left="993"/>
        <w:rPr>
          <w:rFonts w:ascii="Times New Roman" w:hAnsi="Times New Roman"/>
          <w:sz w:val="24"/>
          <w:szCs w:val="24"/>
        </w:rPr>
      </w:pPr>
      <w:r w:rsidRPr="00B72275">
        <w:rPr>
          <w:rFonts w:ascii="Times New Roman" w:hAnsi="Times New Roman"/>
          <w:sz w:val="24"/>
          <w:szCs w:val="24"/>
        </w:rPr>
        <w:t>váha: ..................    výška: ................  věk: ....................</w:t>
      </w:r>
    </w:p>
    <w:p w:rsidR="00971D9F" w:rsidRDefault="00971D9F" w:rsidP="0098673F">
      <w:pPr>
        <w:rPr>
          <w:rFonts w:ascii="Times New Roman" w:hAnsi="Times New Roman"/>
          <w:sz w:val="24"/>
          <w:szCs w:val="24"/>
        </w:rPr>
      </w:pPr>
    </w:p>
    <w:p w:rsidR="00971D9F" w:rsidRDefault="00971D9F" w:rsidP="0098673F">
      <w:pPr>
        <w:rPr>
          <w:rFonts w:ascii="Times New Roman" w:hAnsi="Times New Roman"/>
          <w:sz w:val="24"/>
          <w:szCs w:val="24"/>
        </w:rPr>
      </w:pPr>
    </w:p>
    <w:p w:rsidR="00971D9F" w:rsidRPr="007D6DF8" w:rsidRDefault="00971D9F" w:rsidP="0098673F">
      <w:pPr>
        <w:rPr>
          <w:rFonts w:ascii="Times New Roman" w:hAnsi="Times New Roman"/>
          <w:b/>
          <w:sz w:val="24"/>
        </w:rPr>
      </w:pPr>
      <w:r w:rsidRPr="007D6DF8">
        <w:rPr>
          <w:rFonts w:ascii="Times New Roman" w:hAnsi="Times New Roman"/>
          <w:b/>
          <w:sz w:val="24"/>
        </w:rPr>
        <w:t>Předvýzkum:</w:t>
      </w:r>
    </w:p>
    <w:p w:rsidR="00971D9F" w:rsidRDefault="00971D9F" w:rsidP="0098673F">
      <w:pPr>
        <w:pStyle w:val="odstavec"/>
      </w:pPr>
      <w:r w:rsidRPr="00A61A81">
        <w:rPr>
          <w:rFonts w:ascii="Times New Roman" w:hAnsi="Times New Roman"/>
        </w:rPr>
        <w:t>Předvýzkum bude proveden na malé skupině žáků</w:t>
      </w:r>
      <w:r>
        <w:rPr>
          <w:rFonts w:ascii="Times New Roman" w:hAnsi="Times New Roman"/>
        </w:rPr>
        <w:t xml:space="preserve"> druhých ročníků</w:t>
      </w:r>
      <w:r w:rsidRPr="00A61A81">
        <w:rPr>
          <w:rFonts w:ascii="Times New Roman" w:hAnsi="Times New Roman"/>
        </w:rPr>
        <w:t xml:space="preserve"> st</w:t>
      </w:r>
      <w:r>
        <w:rPr>
          <w:rFonts w:ascii="Times New Roman" w:hAnsi="Times New Roman"/>
        </w:rPr>
        <w:t>ředních škol v Brně, formou dotazníků a </w:t>
      </w:r>
      <w:r w:rsidRPr="00A61A81">
        <w:rPr>
          <w:rFonts w:ascii="Times New Roman" w:hAnsi="Times New Roman"/>
        </w:rPr>
        <w:t>poté rozhovorem týkající se vyplňován</w:t>
      </w:r>
      <w:r>
        <w:rPr>
          <w:rFonts w:ascii="Times New Roman" w:hAnsi="Times New Roman"/>
        </w:rPr>
        <w:t xml:space="preserve">í dotazníků pro zpětnou vazbu a pro ověření </w:t>
      </w:r>
      <w:r w:rsidRPr="00A61A81">
        <w:rPr>
          <w:rFonts w:ascii="Times New Roman" w:hAnsi="Times New Roman"/>
        </w:rPr>
        <w:t>kvality tohoto měřícího nástroje</w:t>
      </w:r>
      <w:r>
        <w:t xml:space="preserve">. </w:t>
      </w:r>
    </w:p>
    <w:p w:rsidR="00971D9F" w:rsidRDefault="00971D9F" w:rsidP="0098673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71D9F" w:rsidRDefault="00971D9F" w:rsidP="0098673F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971D9F" w:rsidRPr="003704A5" w:rsidRDefault="00971D9F" w:rsidP="0098673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3704A5">
        <w:rPr>
          <w:rFonts w:ascii="Times New Roman" w:hAnsi="Times New Roman"/>
          <w:b/>
          <w:sz w:val="24"/>
          <w:szCs w:val="24"/>
        </w:rPr>
        <w:t>Problémy při výzkumu:</w:t>
      </w:r>
    </w:p>
    <w:p w:rsidR="00971D9F" w:rsidRPr="006E30F5" w:rsidRDefault="00971D9F" w:rsidP="0098673F">
      <w:pPr>
        <w:pStyle w:val="odstavec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6E30F5">
        <w:rPr>
          <w:rFonts w:ascii="Times New Roman" w:hAnsi="Times New Roman"/>
        </w:rPr>
        <w:t>roblém, který může u výzkumného šetření nastat</w:t>
      </w:r>
      <w:r>
        <w:rPr>
          <w:rFonts w:ascii="Times New Roman" w:hAnsi="Times New Roman"/>
        </w:rPr>
        <w:t>,</w:t>
      </w:r>
      <w:r w:rsidRPr="006E30F5">
        <w:rPr>
          <w:rFonts w:ascii="Times New Roman" w:hAnsi="Times New Roman"/>
        </w:rPr>
        <w:t xml:space="preserve"> je laxní přístup respondentů k vyplňování dotazníků, což by mohlo negativně ovlivnit objektivitu celého výzkumu</w:t>
      </w:r>
      <w:r>
        <w:rPr>
          <w:rFonts w:ascii="Times New Roman" w:hAnsi="Times New Roman"/>
        </w:rPr>
        <w:t xml:space="preserve"> a důvěrnost získaných dat</w:t>
      </w:r>
      <w:r w:rsidRPr="006E30F5">
        <w:rPr>
          <w:rFonts w:ascii="Times New Roman" w:hAnsi="Times New Roman"/>
        </w:rPr>
        <w:t>. Abychom předešli těmto problémům, je třeba respondentům hned z počátku zdůraznit důležitost správného vyplnění dotazníku.</w:t>
      </w:r>
      <w:r>
        <w:rPr>
          <w:rFonts w:ascii="Times New Roman" w:hAnsi="Times New Roman"/>
        </w:rPr>
        <w:t xml:space="preserve"> </w:t>
      </w:r>
    </w:p>
    <w:p w:rsidR="00971D9F" w:rsidRDefault="00971D9F" w:rsidP="0098673F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861ED">
        <w:rPr>
          <w:rFonts w:ascii="Times New Roman" w:hAnsi="Times New Roman"/>
          <w:b/>
          <w:sz w:val="24"/>
          <w:szCs w:val="24"/>
        </w:rPr>
        <w:t>Seznam literatury:</w:t>
      </w:r>
    </w:p>
    <w:p w:rsidR="00971D9F" w:rsidRPr="00237FC8" w:rsidRDefault="00971D9F" w:rsidP="0098673F">
      <w:pPr>
        <w:pStyle w:val="ListParagraph"/>
        <w:numPr>
          <w:ilvl w:val="0"/>
          <w:numId w:val="4"/>
          <w:numberingChange w:id="46" w:author="user" w:date="2013-01-10T22:58:00Z" w:original="%1:1:0:.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GAVORA, P</w:t>
      </w:r>
      <w:r w:rsidRPr="00237FC8">
        <w:rPr>
          <w:rFonts w:ascii="Times New Roman" w:hAnsi="Times New Roman"/>
          <w:sz w:val="24"/>
          <w:szCs w:val="24"/>
        </w:rPr>
        <w:t xml:space="preserve">. </w:t>
      </w:r>
      <w:r w:rsidRPr="00237FC8">
        <w:rPr>
          <w:rFonts w:ascii="Times New Roman" w:hAnsi="Times New Roman"/>
          <w:i/>
          <w:sz w:val="24"/>
          <w:szCs w:val="24"/>
        </w:rPr>
        <w:t>Úvod do pedagogického výzkumu.</w:t>
      </w:r>
      <w:r w:rsidRPr="00237FC8">
        <w:rPr>
          <w:rFonts w:ascii="Times New Roman" w:hAnsi="Times New Roman"/>
          <w:sz w:val="24"/>
          <w:szCs w:val="24"/>
        </w:rPr>
        <w:t xml:space="preserve"> Brno: Paidao, 2010. 252s. ISBN 978-80-7315-185-0</w:t>
      </w:r>
    </w:p>
    <w:p w:rsidR="00971D9F" w:rsidRPr="00237FC8" w:rsidRDefault="00971D9F" w:rsidP="0098673F">
      <w:pPr>
        <w:pStyle w:val="ListParagraph"/>
        <w:numPr>
          <w:ilvl w:val="0"/>
          <w:numId w:val="4"/>
          <w:numberingChange w:id="47" w:author="user" w:date="2013-01-10T22:58:00Z" w:original="%1:2:0:.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237FC8">
        <w:rPr>
          <w:rFonts w:ascii="Times New Roman" w:hAnsi="Times New Roman"/>
          <w:sz w:val="24"/>
          <w:szCs w:val="24"/>
        </w:rPr>
        <w:t xml:space="preserve">HALL, L., COHN, L. </w:t>
      </w:r>
      <w:r w:rsidRPr="00237FC8">
        <w:rPr>
          <w:rFonts w:ascii="Times New Roman" w:hAnsi="Times New Roman"/>
          <w:i/>
          <w:sz w:val="24"/>
          <w:szCs w:val="24"/>
        </w:rPr>
        <w:t xml:space="preserve">Rozlučte se s bulimií. </w:t>
      </w:r>
      <w:r w:rsidRPr="00237FC8">
        <w:rPr>
          <w:rFonts w:ascii="Times New Roman" w:hAnsi="Times New Roman"/>
          <w:sz w:val="24"/>
          <w:szCs w:val="24"/>
        </w:rPr>
        <w:t>Brno: Era, 2003. 235s. ISBN 80-86517-60-8</w:t>
      </w:r>
    </w:p>
    <w:p w:rsidR="00971D9F" w:rsidRPr="00237FC8" w:rsidRDefault="00971D9F" w:rsidP="0098673F">
      <w:pPr>
        <w:pStyle w:val="ListParagraph"/>
        <w:numPr>
          <w:ilvl w:val="0"/>
          <w:numId w:val="4"/>
          <w:numberingChange w:id="48" w:author="user" w:date="2013-01-10T22:58:00Z" w:original="%1:3:0:.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237FC8">
        <w:rPr>
          <w:rFonts w:ascii="Times New Roman" w:hAnsi="Times New Roman"/>
          <w:sz w:val="24"/>
          <w:szCs w:val="24"/>
        </w:rPr>
        <w:t>KOCOURKOVÁ, J</w:t>
      </w:r>
      <w:r>
        <w:rPr>
          <w:rFonts w:ascii="Times New Roman" w:hAnsi="Times New Roman"/>
          <w:sz w:val="24"/>
          <w:szCs w:val="24"/>
        </w:rPr>
        <w:t>.</w:t>
      </w:r>
      <w:r w:rsidRPr="00237FC8">
        <w:rPr>
          <w:rFonts w:ascii="Times New Roman" w:hAnsi="Times New Roman"/>
          <w:sz w:val="24"/>
          <w:szCs w:val="24"/>
        </w:rPr>
        <w:t xml:space="preserve"> et</w:t>
      </w:r>
      <w:r>
        <w:rPr>
          <w:rFonts w:ascii="Times New Roman" w:hAnsi="Times New Roman"/>
          <w:sz w:val="24"/>
          <w:szCs w:val="24"/>
        </w:rPr>
        <w:t>.</w:t>
      </w:r>
      <w:r w:rsidRPr="00237FC8">
        <w:rPr>
          <w:rFonts w:ascii="Times New Roman" w:hAnsi="Times New Roman"/>
          <w:sz w:val="24"/>
          <w:szCs w:val="24"/>
        </w:rPr>
        <w:t xml:space="preserve"> al. </w:t>
      </w:r>
      <w:r w:rsidRPr="00237FC8">
        <w:rPr>
          <w:rFonts w:ascii="Times New Roman" w:hAnsi="Times New Roman"/>
          <w:i/>
          <w:sz w:val="24"/>
          <w:szCs w:val="24"/>
        </w:rPr>
        <w:t xml:space="preserve">Mentální anorexie a mentální bulimie v dětství a dospívání. </w:t>
      </w:r>
      <w:r w:rsidRPr="00237FC8">
        <w:rPr>
          <w:rFonts w:ascii="Times New Roman" w:hAnsi="Times New Roman"/>
          <w:sz w:val="24"/>
          <w:szCs w:val="24"/>
        </w:rPr>
        <w:t>Praha: Galén, 1997. 143s. ISBN 80-85824-51-5</w:t>
      </w:r>
    </w:p>
    <w:p w:rsidR="00971D9F" w:rsidRPr="00237FC8" w:rsidRDefault="00971D9F" w:rsidP="0098673F">
      <w:pPr>
        <w:pStyle w:val="ListParagraph"/>
        <w:numPr>
          <w:ilvl w:val="0"/>
          <w:numId w:val="4"/>
          <w:numberingChange w:id="49" w:author="user" w:date="2013-01-10T22:58:00Z" w:original="%1:4:0:.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237FC8">
        <w:rPr>
          <w:rFonts w:ascii="Times New Roman" w:hAnsi="Times New Roman"/>
          <w:sz w:val="24"/>
          <w:szCs w:val="24"/>
        </w:rPr>
        <w:t>KRCH, F</w:t>
      </w:r>
      <w:r>
        <w:rPr>
          <w:rFonts w:ascii="Times New Roman" w:hAnsi="Times New Roman"/>
          <w:sz w:val="24"/>
          <w:szCs w:val="24"/>
        </w:rPr>
        <w:t>.</w:t>
      </w:r>
      <w:r w:rsidRPr="00237FC8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.</w:t>
      </w:r>
      <w:r w:rsidRPr="00237FC8">
        <w:rPr>
          <w:rFonts w:ascii="Times New Roman" w:hAnsi="Times New Roman"/>
          <w:sz w:val="24"/>
          <w:szCs w:val="24"/>
        </w:rPr>
        <w:t xml:space="preserve"> a kol. </w:t>
      </w:r>
      <w:r w:rsidRPr="00237FC8">
        <w:rPr>
          <w:rFonts w:ascii="Times New Roman" w:hAnsi="Times New Roman"/>
          <w:i/>
          <w:sz w:val="24"/>
          <w:szCs w:val="24"/>
        </w:rPr>
        <w:t>Bulimie jak bojovat s přejídáním</w:t>
      </w:r>
      <w:r w:rsidRPr="00237FC8">
        <w:rPr>
          <w:rFonts w:ascii="Times New Roman" w:hAnsi="Times New Roman"/>
          <w:sz w:val="24"/>
          <w:szCs w:val="24"/>
        </w:rPr>
        <w:t>. Praha: Grada Publishing a.s., 2003. 169s. ISBN 80-247-0527-3</w:t>
      </w:r>
    </w:p>
    <w:p w:rsidR="00971D9F" w:rsidRPr="00237FC8" w:rsidRDefault="00971D9F" w:rsidP="0098673F">
      <w:pPr>
        <w:pStyle w:val="ListParagraph"/>
        <w:numPr>
          <w:ilvl w:val="0"/>
          <w:numId w:val="4"/>
          <w:numberingChange w:id="50" w:author="user" w:date="2013-01-10T22:58:00Z" w:original="%1:5:0:.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237FC8">
        <w:rPr>
          <w:rFonts w:ascii="Times New Roman" w:hAnsi="Times New Roman"/>
          <w:sz w:val="24"/>
          <w:szCs w:val="24"/>
        </w:rPr>
        <w:t>KRCH, F</w:t>
      </w:r>
      <w:r>
        <w:rPr>
          <w:rFonts w:ascii="Times New Roman" w:hAnsi="Times New Roman"/>
          <w:sz w:val="24"/>
          <w:szCs w:val="24"/>
        </w:rPr>
        <w:t>.</w:t>
      </w:r>
      <w:r w:rsidRPr="00237FC8">
        <w:rPr>
          <w:rFonts w:ascii="Times New Roman" w:hAnsi="Times New Roman"/>
          <w:sz w:val="24"/>
          <w:szCs w:val="24"/>
        </w:rPr>
        <w:t xml:space="preserve"> D. </w:t>
      </w:r>
      <w:r w:rsidRPr="00237FC8">
        <w:rPr>
          <w:rFonts w:ascii="Times New Roman" w:hAnsi="Times New Roman"/>
          <w:i/>
          <w:sz w:val="24"/>
          <w:szCs w:val="24"/>
        </w:rPr>
        <w:t xml:space="preserve">Poruchy příjmu potravy – 2. aktualizované vydání. </w:t>
      </w:r>
      <w:r w:rsidRPr="00237FC8">
        <w:rPr>
          <w:rFonts w:ascii="Times New Roman" w:hAnsi="Times New Roman"/>
          <w:sz w:val="24"/>
          <w:szCs w:val="24"/>
        </w:rPr>
        <w:t>Praha: Grada Publishing a.s., 2005. 216s. ISBN 80-247-0840-X</w:t>
      </w:r>
    </w:p>
    <w:p w:rsidR="00971D9F" w:rsidRPr="00237FC8" w:rsidRDefault="00971D9F" w:rsidP="0098673F">
      <w:pPr>
        <w:pStyle w:val="ListParagraph"/>
        <w:numPr>
          <w:ilvl w:val="0"/>
          <w:numId w:val="4"/>
          <w:numberingChange w:id="51" w:author="user" w:date="2013-01-10T22:58:00Z" w:original="%1:6:0:.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237FC8">
        <w:rPr>
          <w:rFonts w:ascii="Times New Roman" w:hAnsi="Times New Roman"/>
          <w:sz w:val="24"/>
          <w:szCs w:val="24"/>
        </w:rPr>
        <w:t>KRCH, F</w:t>
      </w:r>
      <w:r>
        <w:rPr>
          <w:rFonts w:ascii="Times New Roman" w:hAnsi="Times New Roman"/>
          <w:sz w:val="24"/>
          <w:szCs w:val="24"/>
        </w:rPr>
        <w:t>.</w:t>
      </w:r>
      <w:r w:rsidRPr="00237FC8">
        <w:rPr>
          <w:rFonts w:ascii="Times New Roman" w:hAnsi="Times New Roman"/>
          <w:sz w:val="24"/>
          <w:szCs w:val="24"/>
        </w:rPr>
        <w:t xml:space="preserve"> D</w:t>
      </w:r>
      <w:r>
        <w:rPr>
          <w:rFonts w:ascii="Times New Roman" w:hAnsi="Times New Roman"/>
          <w:sz w:val="24"/>
          <w:szCs w:val="24"/>
        </w:rPr>
        <w:t>.</w:t>
      </w:r>
      <w:r w:rsidRPr="00237FC8">
        <w:rPr>
          <w:rFonts w:ascii="Times New Roman" w:hAnsi="Times New Roman"/>
          <w:sz w:val="24"/>
          <w:szCs w:val="24"/>
        </w:rPr>
        <w:t xml:space="preserve">, RICHTEROVÁ, I. </w:t>
      </w:r>
      <w:r w:rsidRPr="00237FC8">
        <w:rPr>
          <w:rFonts w:ascii="Times New Roman" w:hAnsi="Times New Roman"/>
          <w:i/>
          <w:sz w:val="24"/>
          <w:szCs w:val="24"/>
        </w:rPr>
        <w:t>Chci ještě trochu zhubnout.</w:t>
      </w:r>
      <w:r w:rsidRPr="00237FC8">
        <w:rPr>
          <w:rFonts w:ascii="Times New Roman" w:hAnsi="Times New Roman"/>
          <w:sz w:val="24"/>
          <w:szCs w:val="24"/>
        </w:rPr>
        <w:t xml:space="preserve"> Praha: Motto, 1998. 91s. ISBN 80-85872-86-2</w:t>
      </w:r>
    </w:p>
    <w:p w:rsidR="00971D9F" w:rsidRPr="00237FC8" w:rsidRDefault="00971D9F" w:rsidP="0098673F">
      <w:pPr>
        <w:pStyle w:val="ListParagraph"/>
        <w:numPr>
          <w:ilvl w:val="0"/>
          <w:numId w:val="4"/>
          <w:numberingChange w:id="52" w:author="user" w:date="2013-01-10T22:58:00Z" w:original="%1:7:0:.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237FC8">
        <w:rPr>
          <w:rFonts w:ascii="Times New Roman" w:hAnsi="Times New Roman"/>
          <w:sz w:val="24"/>
          <w:szCs w:val="24"/>
        </w:rPr>
        <w:t>LADISHOVÁ, L</w:t>
      </w:r>
      <w:r>
        <w:rPr>
          <w:rFonts w:ascii="Times New Roman" w:hAnsi="Times New Roman"/>
          <w:sz w:val="24"/>
          <w:szCs w:val="24"/>
        </w:rPr>
        <w:t>.</w:t>
      </w:r>
      <w:r w:rsidRPr="00237FC8">
        <w:rPr>
          <w:rFonts w:ascii="Times New Roman" w:hAnsi="Times New Roman"/>
          <w:sz w:val="24"/>
          <w:szCs w:val="24"/>
        </w:rPr>
        <w:t xml:space="preserve"> C. </w:t>
      </w:r>
      <w:r w:rsidRPr="00237FC8">
        <w:rPr>
          <w:rFonts w:ascii="Times New Roman" w:hAnsi="Times New Roman"/>
          <w:i/>
          <w:sz w:val="24"/>
          <w:szCs w:val="24"/>
        </w:rPr>
        <w:t>Strach z jídla</w:t>
      </w:r>
      <w:r w:rsidRPr="00237FC8">
        <w:rPr>
          <w:rFonts w:ascii="Times New Roman" w:hAnsi="Times New Roman"/>
          <w:sz w:val="24"/>
          <w:szCs w:val="24"/>
        </w:rPr>
        <w:t>. Ružomberok: Epos, s. r. o., 2002. 158s. ISBN 80-89191-53-3</w:t>
      </w:r>
    </w:p>
    <w:p w:rsidR="00971D9F" w:rsidRPr="00237FC8" w:rsidRDefault="00971D9F" w:rsidP="0098673F">
      <w:pPr>
        <w:pStyle w:val="ListParagraph"/>
        <w:numPr>
          <w:ilvl w:val="0"/>
          <w:numId w:val="4"/>
          <w:numberingChange w:id="53" w:author="user" w:date="2013-01-10T22:58:00Z" w:original="%1:8:0:.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237FC8">
        <w:rPr>
          <w:rFonts w:ascii="Times New Roman" w:hAnsi="Times New Roman"/>
          <w:sz w:val="24"/>
          <w:szCs w:val="24"/>
        </w:rPr>
        <w:t xml:space="preserve">LEIBOLD, G. </w:t>
      </w:r>
      <w:r w:rsidRPr="00237FC8">
        <w:rPr>
          <w:rFonts w:ascii="Times New Roman" w:hAnsi="Times New Roman"/>
          <w:i/>
          <w:sz w:val="24"/>
          <w:szCs w:val="24"/>
        </w:rPr>
        <w:t>Mentální anorexie</w:t>
      </w:r>
      <w:r w:rsidRPr="00237FC8">
        <w:rPr>
          <w:rFonts w:ascii="Times New Roman" w:hAnsi="Times New Roman"/>
          <w:sz w:val="24"/>
          <w:szCs w:val="24"/>
        </w:rPr>
        <w:t>. Praha: Svoboda, 1995. 136s. ISBN 80-205-0499-0</w:t>
      </w:r>
    </w:p>
    <w:p w:rsidR="00971D9F" w:rsidRPr="00237FC8" w:rsidRDefault="00971D9F" w:rsidP="0098673F">
      <w:pPr>
        <w:pStyle w:val="ListParagraph"/>
        <w:numPr>
          <w:ilvl w:val="0"/>
          <w:numId w:val="4"/>
          <w:numberingChange w:id="54" w:author="user" w:date="2013-01-10T22:58:00Z" w:original="%1:9:0:.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237FC8">
        <w:rPr>
          <w:rFonts w:ascii="Times New Roman" w:hAnsi="Times New Roman"/>
          <w:sz w:val="24"/>
          <w:szCs w:val="24"/>
        </w:rPr>
        <w:t xml:space="preserve">MARÁDOVÁ, E. </w:t>
      </w:r>
      <w:r w:rsidRPr="00237FC8">
        <w:rPr>
          <w:rFonts w:ascii="Times New Roman" w:hAnsi="Times New Roman"/>
          <w:i/>
          <w:sz w:val="24"/>
          <w:szCs w:val="24"/>
        </w:rPr>
        <w:t>Poruchy příjmu potravy.</w:t>
      </w:r>
      <w:r w:rsidRPr="00237FC8">
        <w:rPr>
          <w:rFonts w:ascii="Times New Roman" w:hAnsi="Times New Roman"/>
          <w:sz w:val="24"/>
          <w:szCs w:val="24"/>
        </w:rPr>
        <w:t xml:space="preserve"> Praha: Vzdělávací institut ochrany dětí o.p.s., 2007. 32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7FC8">
        <w:rPr>
          <w:rFonts w:ascii="Times New Roman" w:hAnsi="Times New Roman"/>
          <w:sz w:val="24"/>
          <w:szCs w:val="24"/>
        </w:rPr>
        <w:t>s. ISBN 978-80-86991-09-2</w:t>
      </w:r>
    </w:p>
    <w:p w:rsidR="00971D9F" w:rsidRDefault="00971D9F" w:rsidP="0098673F">
      <w:pPr>
        <w:pStyle w:val="ListParagraph"/>
        <w:numPr>
          <w:ilvl w:val="0"/>
          <w:numId w:val="4"/>
          <w:numberingChange w:id="55" w:author="user" w:date="2013-01-10T22:58:00Z" w:original="%1:10:0:."/>
        </w:numPr>
        <w:suppressAutoHyphens/>
        <w:spacing w:line="360" w:lineRule="auto"/>
        <w:rPr>
          <w:rFonts w:ascii="Times New Roman" w:hAnsi="Times New Roman"/>
          <w:sz w:val="24"/>
          <w:szCs w:val="24"/>
        </w:rPr>
      </w:pPr>
      <w:r w:rsidRPr="00237FC8">
        <w:rPr>
          <w:rFonts w:ascii="Times New Roman" w:hAnsi="Times New Roman"/>
          <w:sz w:val="24"/>
          <w:szCs w:val="24"/>
        </w:rPr>
        <w:t xml:space="preserve">PAPEŽOVÁ, H. </w:t>
      </w:r>
      <w:r w:rsidRPr="00237FC8">
        <w:rPr>
          <w:rFonts w:ascii="Times New Roman" w:hAnsi="Times New Roman"/>
          <w:i/>
          <w:sz w:val="24"/>
          <w:szCs w:val="24"/>
        </w:rPr>
        <w:t xml:space="preserve">Bulimia nervosa. </w:t>
      </w:r>
      <w:r w:rsidRPr="00237FC8">
        <w:rPr>
          <w:rFonts w:ascii="Times New Roman" w:hAnsi="Times New Roman"/>
          <w:sz w:val="24"/>
          <w:szCs w:val="24"/>
        </w:rPr>
        <w:t>Praha: Psychiatrické centrum, 2003.109s. ISBN 80-85121-81-6</w:t>
      </w:r>
    </w:p>
    <w:p w:rsidR="00971D9F" w:rsidRPr="00C13349" w:rsidRDefault="00971D9F" w:rsidP="0098673F">
      <w:pPr>
        <w:pStyle w:val="ListParagraph"/>
        <w:numPr>
          <w:ilvl w:val="0"/>
          <w:numId w:val="4"/>
          <w:numberingChange w:id="56" w:author="user" w:date="2013-01-10T22:58:00Z" w:original="%1:11:0:."/>
        </w:numPr>
        <w:suppressAutoHyphens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PAPEŽOVÁ, H</w:t>
      </w:r>
      <w:r w:rsidRPr="00C13349">
        <w:rPr>
          <w:rFonts w:ascii="Times New Roman" w:hAnsi="Times New Roman"/>
          <w:sz w:val="24"/>
        </w:rPr>
        <w:t xml:space="preserve">. </w:t>
      </w:r>
      <w:r w:rsidRPr="00C13349">
        <w:rPr>
          <w:rFonts w:ascii="Times New Roman" w:hAnsi="Times New Roman"/>
          <w:i/>
          <w:sz w:val="24"/>
        </w:rPr>
        <w:t>Spektrum poruch příjmu potravy: interdisciplinární přístup.</w:t>
      </w:r>
      <w:r w:rsidRPr="00C13349">
        <w:rPr>
          <w:rFonts w:ascii="Times New Roman" w:hAnsi="Times New Roman"/>
          <w:sz w:val="24"/>
        </w:rPr>
        <w:t xml:space="preserve"> Praha: Grada, 2010. 424s. ISBN 978-80-247-2425-6  </w:t>
      </w:r>
    </w:p>
    <w:p w:rsidR="00971D9F" w:rsidRDefault="00971D9F" w:rsidP="0098673F">
      <w:pPr>
        <w:pStyle w:val="ListParagraph"/>
        <w:suppressAutoHyphens/>
        <w:spacing w:line="360" w:lineRule="auto"/>
        <w:ind w:left="644"/>
        <w:rPr>
          <w:rFonts w:ascii="Times New Roman" w:hAnsi="Times New Roman"/>
          <w:sz w:val="24"/>
          <w:szCs w:val="24"/>
        </w:rPr>
      </w:pPr>
    </w:p>
    <w:p w:rsidR="00971D9F" w:rsidRDefault="00971D9F" w:rsidP="0098673F">
      <w:pPr>
        <w:pStyle w:val="ListParagraph"/>
        <w:suppressAutoHyphens/>
        <w:spacing w:line="360" w:lineRule="auto"/>
        <w:ind w:left="644"/>
        <w:rPr>
          <w:rFonts w:ascii="Times New Roman" w:hAnsi="Times New Roman"/>
          <w:sz w:val="24"/>
          <w:szCs w:val="24"/>
        </w:rPr>
      </w:pPr>
    </w:p>
    <w:p w:rsidR="00971D9F" w:rsidRDefault="00971D9F" w:rsidP="0098673F">
      <w:pPr>
        <w:pStyle w:val="ListParagraph"/>
        <w:suppressAutoHyphens/>
        <w:spacing w:line="360" w:lineRule="auto"/>
        <w:ind w:left="644"/>
        <w:rPr>
          <w:rFonts w:ascii="Times New Roman" w:hAnsi="Times New Roman"/>
          <w:sz w:val="24"/>
          <w:szCs w:val="24"/>
        </w:rPr>
      </w:pPr>
    </w:p>
    <w:p w:rsidR="00971D9F" w:rsidRPr="00237FC8" w:rsidRDefault="00971D9F" w:rsidP="0098673F">
      <w:pPr>
        <w:pStyle w:val="ListParagraph"/>
        <w:suppressAutoHyphens/>
        <w:spacing w:line="360" w:lineRule="auto"/>
        <w:ind w:left="644"/>
        <w:rPr>
          <w:rFonts w:ascii="Times New Roman" w:hAnsi="Times New Roman"/>
          <w:sz w:val="24"/>
          <w:szCs w:val="24"/>
        </w:rPr>
      </w:pPr>
      <w:bookmarkStart w:id="57" w:name="_GoBack"/>
      <w:bookmarkEnd w:id="57"/>
      <w:ins w:id="58" w:author="user" w:date="2013-01-10T23:41:00Z">
        <w:r>
          <w:rPr>
            <w:rFonts w:ascii="Times New Roman" w:hAnsi="Times New Roman"/>
            <w:sz w:val="24"/>
            <w:szCs w:val="24"/>
          </w:rPr>
          <w:t xml:space="preserve">Doporučuji projekt upravit před tím, než se pustíte do případné realizace – zejména chybí vztah mezi vaším tématem a otázkami na jedné straně a dotazníkem na straně druhé. </w:t>
        </w:r>
      </w:ins>
    </w:p>
    <w:sectPr w:rsidR="00971D9F" w:rsidRPr="00237FC8" w:rsidSect="009F24B5">
      <w:pgSz w:w="11906" w:h="16838"/>
      <w:pgMar w:top="1134" w:right="1134" w:bottom="1701" w:left="2268" w:header="709" w:footer="709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user" w:date="1985-08-07T29:52:00Z" w:initials="u">
    <w:p w:rsidR="00971D9F" w:rsidRDefault="00971D9F">
      <w:pPr>
        <w:pStyle w:val="CommentText"/>
      </w:pPr>
      <w:r>
        <w:rPr>
          <w:rStyle w:val="CommentReference"/>
        </w:rPr>
        <w:annotationRef/>
      </w:r>
      <w:r>
        <w:t>Nijak tím téma nezužujete</w:t>
      </w:r>
    </w:p>
  </w:comment>
  <w:comment w:id="1" w:author="user" w:date="1985-08-07T29:52:00Z" w:initials="u">
    <w:p w:rsidR="00971D9F" w:rsidRDefault="00971D9F">
      <w:pPr>
        <w:pStyle w:val="CommentText"/>
      </w:pPr>
      <w:r>
        <w:rPr>
          <w:rStyle w:val="CommentReference"/>
        </w:rPr>
        <w:annotationRef/>
      </w:r>
      <w:r>
        <w:t>Totéž</w:t>
      </w:r>
    </w:p>
  </w:comment>
  <w:comment w:id="2" w:author="user" w:date="1985-08-07T29:54:00Z" w:initials="u">
    <w:p w:rsidR="00971D9F" w:rsidRDefault="00971D9F">
      <w:pPr>
        <w:pStyle w:val="CommentText"/>
      </w:pPr>
      <w:r>
        <w:rPr>
          <w:rStyle w:val="CommentReference"/>
        </w:rPr>
        <w:annotationRef/>
      </w:r>
      <w:r>
        <w:t>Co?</w:t>
      </w:r>
    </w:p>
  </w:comment>
  <w:comment w:id="3" w:author="user" w:date="1985-08-07T29:54:00Z" w:initials="u">
    <w:p w:rsidR="00971D9F" w:rsidRDefault="00971D9F">
      <w:pPr>
        <w:pStyle w:val="CommentText"/>
      </w:pPr>
      <w:r>
        <w:rPr>
          <w:rStyle w:val="CommentReference"/>
        </w:rPr>
        <w:annotationRef/>
      </w:r>
      <w:r>
        <w:t>Divný slovosled</w:t>
      </w:r>
    </w:p>
  </w:comment>
  <w:comment w:id="10" w:author="user" w:date="1985-08-07T30:42:00Z" w:initials="u">
    <w:p w:rsidR="00971D9F" w:rsidRDefault="00971D9F">
      <w:pPr>
        <w:pStyle w:val="CommentText"/>
      </w:pPr>
      <w:r>
        <w:rPr>
          <w:rStyle w:val="CommentReference"/>
        </w:rPr>
        <w:annotationRef/>
      </w:r>
      <w:r>
        <w:t>Nesmyslná věta.</w:t>
      </w:r>
    </w:p>
  </w:comment>
  <w:comment w:id="12" w:author="user" w:date="1985-08-07T30:44:00Z" w:initials="u">
    <w:p w:rsidR="00971D9F" w:rsidRDefault="00971D9F">
      <w:pPr>
        <w:pStyle w:val="CommentText"/>
      </w:pPr>
      <w:r>
        <w:rPr>
          <w:rStyle w:val="CommentReference"/>
        </w:rPr>
        <w:annotationRef/>
      </w:r>
      <w:r>
        <w:t>Není jasné, proč máte část hypotéz uvedenu jako pracovní – jsou velmi podobné jako tyto.</w:t>
      </w:r>
    </w:p>
  </w:comment>
  <w:comment w:id="13" w:author="user" w:date="1985-08-07T31:10:00Z" w:initials="u">
    <w:p w:rsidR="00971D9F" w:rsidRDefault="00971D9F">
      <w:pPr>
        <w:pStyle w:val="CommentText"/>
      </w:pPr>
      <w:r>
        <w:rPr>
          <w:rStyle w:val="CommentReference"/>
        </w:rPr>
        <w:annotationRef/>
      </w:r>
      <w:r>
        <w:t>Nic takového v dotazníku nemáte.</w:t>
      </w:r>
    </w:p>
  </w:comment>
  <w:comment w:id="14" w:author="user" w:date="1985-08-07T31:12:00Z" w:initials="u">
    <w:p w:rsidR="00971D9F" w:rsidRDefault="00971D9F">
      <w:pPr>
        <w:pStyle w:val="CommentText"/>
      </w:pPr>
      <w:r>
        <w:rPr>
          <w:rStyle w:val="CommentReference"/>
        </w:rPr>
        <w:annotationRef/>
      </w:r>
      <w:r>
        <w:t>Jak z dotazníku, který jste navrhla, poznáte „sklon k onemocnění“? Z toho, že se člověk pravidelně váží?</w:t>
      </w:r>
    </w:p>
  </w:comment>
  <w:comment w:id="15" w:author="user" w:date="1985-08-07T30:44:00Z" w:initials="u">
    <w:p w:rsidR="00971D9F" w:rsidRDefault="00971D9F">
      <w:pPr>
        <w:pStyle w:val="CommentText"/>
      </w:pPr>
      <w:r>
        <w:rPr>
          <w:rStyle w:val="CommentReference"/>
        </w:rPr>
        <w:annotationRef/>
      </w:r>
      <w:r>
        <w:t>To by mě zajímalo, jak budete měřit „snadnost propadnutí onemocnění“. Z konceptualizace i operacionalizace vám to nějak vypadlo.</w:t>
      </w:r>
    </w:p>
  </w:comment>
  <w:comment w:id="16" w:author="user" w:date="1985-08-07T30:46:00Z" w:initials="u">
    <w:p w:rsidR="00971D9F" w:rsidRDefault="00971D9F">
      <w:pPr>
        <w:pStyle w:val="CommentText"/>
      </w:pPr>
      <w:r>
        <w:rPr>
          <w:rStyle w:val="CommentReference"/>
        </w:rPr>
        <w:annotationRef/>
      </w:r>
      <w:r>
        <w:t>Ale vy nemáte měřit dietu, ale zkušenosti s dietami. Naprosto vám tady také chybí např.  Negativní přístup k onemocnění – musíte důsledně vycházet z hypotéz.</w:t>
      </w:r>
    </w:p>
  </w:comment>
  <w:comment w:id="17" w:author="user" w:date="1985-08-07T30:46:00Z" w:initials="u">
    <w:p w:rsidR="00971D9F" w:rsidRDefault="00971D9F">
      <w:pPr>
        <w:pStyle w:val="CommentText"/>
      </w:pPr>
      <w:r>
        <w:rPr>
          <w:rStyle w:val="CommentReference"/>
        </w:rPr>
        <w:annotationRef/>
      </w:r>
      <w:r>
        <w:t>Nenavazujete na hypotézy.</w:t>
      </w:r>
    </w:p>
  </w:comment>
  <w:comment w:id="18" w:author="user" w:date="1985-08-07T31:04:00Z" w:initials="u">
    <w:p w:rsidR="00971D9F" w:rsidRDefault="00971D9F">
      <w:pPr>
        <w:pStyle w:val="CommentText"/>
      </w:pPr>
      <w:r>
        <w:rPr>
          <w:rStyle w:val="CommentReference"/>
        </w:rPr>
        <w:annotationRef/>
      </w:r>
      <w:r>
        <w:t>Bylo zaměřeno?</w:t>
      </w:r>
    </w:p>
  </w:comment>
  <w:comment w:id="19" w:author="user" w:date="1985-08-07T31:04:00Z" w:initials="u">
    <w:p w:rsidR="00971D9F" w:rsidRDefault="00971D9F">
      <w:pPr>
        <w:pStyle w:val="CommentText"/>
      </w:pPr>
      <w:r>
        <w:rPr>
          <w:rStyle w:val="CommentReference"/>
        </w:rPr>
        <w:annotationRef/>
      </w:r>
      <w:r>
        <w:t>?</w:t>
      </w:r>
    </w:p>
  </w:comment>
  <w:comment w:id="20" w:author="user" w:date="1985-08-07T31:04:00Z" w:initials="u">
    <w:p w:rsidR="00971D9F" w:rsidRDefault="00971D9F">
      <w:pPr>
        <w:pStyle w:val="CommentText"/>
      </w:pPr>
      <w:r>
        <w:rPr>
          <w:rStyle w:val="CommentReference"/>
        </w:rPr>
        <w:annotationRef/>
      </w:r>
      <w:r>
        <w:t>Z jakého seznamu? Myslíte, že 4 školy zajistí reprezentativitu ze stovek SŠ v ČR? Co když odmítnout 3 ze 4?</w:t>
      </w:r>
    </w:p>
  </w:comment>
  <w:comment w:id="21" w:author="user" w:date="1985-08-07T31:06:00Z" w:initials="u">
    <w:p w:rsidR="00971D9F" w:rsidRDefault="00971D9F">
      <w:pPr>
        <w:pStyle w:val="CommentText"/>
      </w:pPr>
      <w:r>
        <w:rPr>
          <w:rStyle w:val="CommentReference"/>
        </w:rPr>
        <w:annotationRef/>
      </w:r>
      <w:r>
        <w:t xml:space="preserve">To je to obrovské množství informací </w:t>
      </w:r>
      <w:r>
        <w:sym w:font="Wingdings" w:char="F04A"/>
      </w:r>
      <w:r>
        <w:t>?</w:t>
      </w:r>
    </w:p>
  </w:comment>
  <w:comment w:id="35" w:author="user" w:date="1985-08-07T31:08:00Z" w:initials="u">
    <w:p w:rsidR="00971D9F" w:rsidRDefault="00971D9F">
      <w:pPr>
        <w:pStyle w:val="CommentText"/>
      </w:pPr>
      <w:r>
        <w:rPr>
          <w:rStyle w:val="CommentReference"/>
        </w:rPr>
        <w:annotationRef/>
      </w:r>
      <w:r>
        <w:t>Odpovídat mají i ti, co nic neví?</w:t>
      </w:r>
    </w:p>
  </w:comment>
  <w:comment w:id="39" w:author="user" w:date="1985-08-07T31:08:00Z" w:initials="u">
    <w:p w:rsidR="00971D9F" w:rsidRDefault="00971D9F">
      <w:pPr>
        <w:pStyle w:val="CommentText"/>
      </w:pPr>
      <w:r>
        <w:rPr>
          <w:rStyle w:val="CommentReference"/>
        </w:rPr>
        <w:annotationRef/>
      </w:r>
      <w:r>
        <w:t>Navrhnuté varianty odpovědí nevyčerpávají všechny možnosti.</w:t>
      </w:r>
    </w:p>
  </w:comment>
  <w:comment w:id="41" w:author="user" w:date="1985-08-07T31:10:00Z" w:initials="u">
    <w:p w:rsidR="00971D9F" w:rsidRDefault="00971D9F">
      <w:pPr>
        <w:pStyle w:val="CommentText"/>
      </w:pPr>
      <w:r>
        <w:rPr>
          <w:rStyle w:val="CommentReference"/>
        </w:rPr>
        <w:annotationRef/>
      </w:r>
      <w:r>
        <w:t>Odpovídají i ti, co na předchozí otázku odpověděli ne?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350B"/>
    <w:multiLevelType w:val="hybridMultilevel"/>
    <w:tmpl w:val="D64EF60A"/>
    <w:lvl w:ilvl="0" w:tplc="87C4CED6">
      <w:start w:val="1"/>
      <w:numFmt w:val="bullet"/>
      <w:pStyle w:val="Odrky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94448E"/>
    <w:multiLevelType w:val="hybridMultilevel"/>
    <w:tmpl w:val="1F5C7BB6"/>
    <w:lvl w:ilvl="0" w:tplc="0405000F">
      <w:start w:val="1"/>
      <w:numFmt w:val="decimal"/>
      <w:lvlText w:val="%1."/>
      <w:lvlJc w:val="left"/>
      <w:pPr>
        <w:ind w:left="786" w:hanging="360"/>
      </w:pPr>
      <w:rPr>
        <w:rFonts w:cs="Times New Roman"/>
        <w:b/>
        <w:color w:val="auto"/>
      </w:rPr>
    </w:lvl>
    <w:lvl w:ilvl="1" w:tplc="04050019">
      <w:start w:val="1"/>
      <w:numFmt w:val="lowerLetter"/>
      <w:lvlText w:val="%2."/>
      <w:lvlJc w:val="left"/>
      <w:pPr>
        <w:ind w:left="23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0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404" w:hanging="180"/>
      </w:pPr>
      <w:rPr>
        <w:rFonts w:cs="Times New Roman"/>
      </w:rPr>
    </w:lvl>
  </w:abstractNum>
  <w:abstractNum w:abstractNumId="2">
    <w:nsid w:val="3B404AF7"/>
    <w:multiLevelType w:val="hybridMultilevel"/>
    <w:tmpl w:val="3EB295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7CC151F"/>
    <w:multiLevelType w:val="hybridMultilevel"/>
    <w:tmpl w:val="169E088E"/>
    <w:lvl w:ilvl="0" w:tplc="900482FA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1AC4"/>
    <w:rsid w:val="00177937"/>
    <w:rsid w:val="001E1AC4"/>
    <w:rsid w:val="00237FC8"/>
    <w:rsid w:val="00246793"/>
    <w:rsid w:val="00324B48"/>
    <w:rsid w:val="00367D98"/>
    <w:rsid w:val="003704A5"/>
    <w:rsid w:val="0038113F"/>
    <w:rsid w:val="003C398F"/>
    <w:rsid w:val="003F7D7B"/>
    <w:rsid w:val="00417B76"/>
    <w:rsid w:val="00430FCF"/>
    <w:rsid w:val="004E6DE0"/>
    <w:rsid w:val="00506FDE"/>
    <w:rsid w:val="00547DE1"/>
    <w:rsid w:val="00595A9E"/>
    <w:rsid w:val="006E30F5"/>
    <w:rsid w:val="0071041E"/>
    <w:rsid w:val="00764607"/>
    <w:rsid w:val="007D6DF8"/>
    <w:rsid w:val="00900FE5"/>
    <w:rsid w:val="00916B52"/>
    <w:rsid w:val="00960B77"/>
    <w:rsid w:val="00971D9F"/>
    <w:rsid w:val="0098673F"/>
    <w:rsid w:val="009F24B5"/>
    <w:rsid w:val="00A5376B"/>
    <w:rsid w:val="00A61A81"/>
    <w:rsid w:val="00A64C28"/>
    <w:rsid w:val="00AC2B5E"/>
    <w:rsid w:val="00AE6B07"/>
    <w:rsid w:val="00AF525A"/>
    <w:rsid w:val="00B72275"/>
    <w:rsid w:val="00B861ED"/>
    <w:rsid w:val="00BC32BE"/>
    <w:rsid w:val="00BC7DB7"/>
    <w:rsid w:val="00C13349"/>
    <w:rsid w:val="00C86E85"/>
    <w:rsid w:val="00CE1FA7"/>
    <w:rsid w:val="00E03C6C"/>
    <w:rsid w:val="00E13D79"/>
    <w:rsid w:val="00EB759F"/>
    <w:rsid w:val="00F419D8"/>
    <w:rsid w:val="00FF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C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1E1AC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36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1E1AC4"/>
    <w:rPr>
      <w:rFonts w:ascii="Arial" w:hAnsi="Arial" w:cs="Arial"/>
      <w:b/>
      <w:bCs/>
      <w:sz w:val="36"/>
      <w:szCs w:val="36"/>
      <w:lang w:eastAsia="cs-CZ"/>
    </w:rPr>
  </w:style>
  <w:style w:type="character" w:styleId="Hyperlink">
    <w:name w:val="Hyperlink"/>
    <w:basedOn w:val="DefaultParagraphFont"/>
    <w:uiPriority w:val="99"/>
    <w:semiHidden/>
    <w:rsid w:val="001E1AC4"/>
    <w:rPr>
      <w:rFonts w:cs="Times New Roman"/>
      <w:color w:val="0000FF"/>
      <w:u w:val="single"/>
    </w:rPr>
  </w:style>
  <w:style w:type="character" w:customStyle="1" w:styleId="odstavecChar">
    <w:name w:val="odstavec Char"/>
    <w:link w:val="odstavec"/>
    <w:uiPriority w:val="99"/>
    <w:locked/>
    <w:rsid w:val="001E1AC4"/>
    <w:rPr>
      <w:sz w:val="24"/>
    </w:rPr>
  </w:style>
  <w:style w:type="paragraph" w:customStyle="1" w:styleId="odstavec">
    <w:name w:val="odstavec"/>
    <w:basedOn w:val="Normal"/>
    <w:link w:val="odstavecChar"/>
    <w:uiPriority w:val="99"/>
    <w:rsid w:val="001E1AC4"/>
    <w:pPr>
      <w:spacing w:after="160" w:line="360" w:lineRule="auto"/>
      <w:ind w:firstLine="709"/>
      <w:jc w:val="both"/>
    </w:pPr>
    <w:rPr>
      <w:iCs/>
      <w:sz w:val="24"/>
      <w:szCs w:val="24"/>
      <w:lang w:eastAsia="cs-CZ"/>
    </w:rPr>
  </w:style>
  <w:style w:type="paragraph" w:customStyle="1" w:styleId="Odrky">
    <w:name w:val="Odrážky"/>
    <w:basedOn w:val="odstavec"/>
    <w:link w:val="OdrkyChar"/>
    <w:uiPriority w:val="99"/>
    <w:rsid w:val="001E1AC4"/>
    <w:pPr>
      <w:numPr>
        <w:numId w:val="1"/>
      </w:numPr>
      <w:spacing w:after="120"/>
      <w:ind w:left="981" w:hanging="357"/>
    </w:pPr>
    <w:rPr>
      <w:rFonts w:ascii="Times New Roman" w:eastAsia="Times New Roman" w:hAnsi="Times New Roman"/>
    </w:rPr>
  </w:style>
  <w:style w:type="character" w:customStyle="1" w:styleId="OdrkyChar">
    <w:name w:val="Odrážky Char"/>
    <w:link w:val="Odrky"/>
    <w:uiPriority w:val="99"/>
    <w:locked/>
    <w:rsid w:val="001E1AC4"/>
    <w:rPr>
      <w:rFonts w:ascii="Times New Roman" w:hAnsi="Times New Roman"/>
      <w:sz w:val="24"/>
      <w:lang w:eastAsia="cs-CZ"/>
    </w:rPr>
  </w:style>
  <w:style w:type="paragraph" w:styleId="ListParagraph">
    <w:name w:val="List Paragraph"/>
    <w:basedOn w:val="Normal"/>
    <w:uiPriority w:val="99"/>
    <w:qFormat/>
    <w:rsid w:val="0098673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24679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467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7338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46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33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2467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338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s.wikipedia.org/wiki/Die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5" Type="http://schemas.openxmlformats.org/officeDocument/2006/relationships/hyperlink" Target="https://is.muni.cz/auth/predmety/predmet.pl?id=61274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8</Pages>
  <Words>1480</Words>
  <Characters>8736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METODOLOGIE 2</dc:title>
  <dc:subject/>
  <dc:creator>Barunka</dc:creator>
  <cp:keywords/>
  <dc:description/>
  <cp:lastModifiedBy>user</cp:lastModifiedBy>
  <cp:revision>3</cp:revision>
  <dcterms:created xsi:type="dcterms:W3CDTF">2013-01-10T21:57:00Z</dcterms:created>
  <dcterms:modified xsi:type="dcterms:W3CDTF">2013-01-10T22:51:00Z</dcterms:modified>
</cp:coreProperties>
</file>