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DE" w:rsidRPr="00C0699B" w:rsidRDefault="003B0BDE" w:rsidP="00C0699B">
      <w:pPr>
        <w:pStyle w:val="Zhlav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99B">
        <w:rPr>
          <w:rFonts w:ascii="Times New Roman" w:hAnsi="Times New Roman" w:cs="Times New Roman"/>
          <w:sz w:val="24"/>
          <w:szCs w:val="24"/>
        </w:rPr>
        <w:t>Metodologie 2</w:t>
      </w:r>
    </w:p>
    <w:p w:rsidR="003B0BDE" w:rsidRPr="00C0699B" w:rsidRDefault="003B0BDE" w:rsidP="00C0699B">
      <w:pPr>
        <w:pStyle w:val="Zhlav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99B">
        <w:rPr>
          <w:rFonts w:ascii="Times New Roman" w:hAnsi="Times New Roman" w:cs="Times New Roman"/>
          <w:sz w:val="24"/>
          <w:szCs w:val="24"/>
        </w:rPr>
        <w:t>Kód předmětu: SP7MP_MTP2/01</w:t>
      </w:r>
    </w:p>
    <w:p w:rsidR="003B0BDE" w:rsidRPr="00C0699B" w:rsidRDefault="00DE5D26" w:rsidP="00C0699B">
      <w:pPr>
        <w:pStyle w:val="Zhlav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Závěrečný projekt</w:t>
      </w:r>
    </w:p>
    <w:p w:rsidR="003B0BDE" w:rsidRPr="00C0699B" w:rsidRDefault="003B0BDE" w:rsidP="00C0699B">
      <w:pPr>
        <w:pStyle w:val="Zhlav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99B">
        <w:rPr>
          <w:rFonts w:ascii="Times New Roman" w:hAnsi="Times New Roman" w:cs="Times New Roman"/>
          <w:sz w:val="24"/>
          <w:szCs w:val="24"/>
        </w:rPr>
        <w:t>Markéta Šujanová (321958)</w:t>
      </w:r>
    </w:p>
    <w:p w:rsidR="003B0BDE" w:rsidRPr="00C0699B" w:rsidRDefault="003B0BDE" w:rsidP="00C0699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B0BDE" w:rsidRPr="00C0699B" w:rsidRDefault="003B0BDE" w:rsidP="00C0699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45D7B" w:rsidRPr="00C0699B" w:rsidRDefault="006C4BD6" w:rsidP="00C069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99B">
        <w:rPr>
          <w:rFonts w:ascii="Times New Roman" w:hAnsi="Times New Roman" w:cs="Times New Roman"/>
          <w:b/>
          <w:sz w:val="24"/>
          <w:szCs w:val="24"/>
        </w:rPr>
        <w:t>Téma</w:t>
      </w:r>
      <w:r w:rsidRPr="00C0699B">
        <w:rPr>
          <w:rFonts w:ascii="Times New Roman" w:hAnsi="Times New Roman" w:cs="Times New Roman"/>
          <w:sz w:val="24"/>
          <w:szCs w:val="24"/>
        </w:rPr>
        <w:t>: Poruchy příjmu potravy</w:t>
      </w:r>
    </w:p>
    <w:p w:rsidR="00F2385A" w:rsidRPr="00C0699B" w:rsidRDefault="006C4BD6" w:rsidP="00C069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99B">
        <w:rPr>
          <w:rFonts w:ascii="Times New Roman" w:hAnsi="Times New Roman" w:cs="Times New Roman"/>
          <w:b/>
          <w:sz w:val="24"/>
          <w:szCs w:val="24"/>
        </w:rPr>
        <w:t>Výzkumný problém</w:t>
      </w:r>
      <w:r w:rsidRPr="00C0699B">
        <w:rPr>
          <w:rFonts w:ascii="Times New Roman" w:hAnsi="Times New Roman" w:cs="Times New Roman"/>
          <w:sz w:val="24"/>
          <w:szCs w:val="24"/>
        </w:rPr>
        <w:t xml:space="preserve">: </w:t>
      </w:r>
      <w:commentRangeStart w:id="0"/>
      <w:r w:rsidRPr="00C0699B">
        <w:rPr>
          <w:rFonts w:ascii="Times New Roman" w:hAnsi="Times New Roman" w:cs="Times New Roman"/>
          <w:sz w:val="24"/>
          <w:szCs w:val="24"/>
        </w:rPr>
        <w:t xml:space="preserve">Výskyt poruch příjmu potravy u žáků </w:t>
      </w:r>
      <w:r w:rsidR="00F2385A" w:rsidRPr="00C0699B">
        <w:rPr>
          <w:rFonts w:ascii="Times New Roman" w:hAnsi="Times New Roman" w:cs="Times New Roman"/>
          <w:sz w:val="24"/>
          <w:szCs w:val="24"/>
        </w:rPr>
        <w:t>na základní škole</w:t>
      </w:r>
      <w:commentRangeEnd w:id="0"/>
      <w:r w:rsidR="000F55BC">
        <w:rPr>
          <w:rStyle w:val="Odkaznakoment"/>
        </w:rPr>
        <w:commentReference w:id="0"/>
      </w:r>
    </w:p>
    <w:p w:rsidR="006C4BD6" w:rsidRPr="00C0699B" w:rsidRDefault="00F2385A" w:rsidP="00C069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99B">
        <w:rPr>
          <w:rFonts w:ascii="Times New Roman" w:hAnsi="Times New Roman" w:cs="Times New Roman"/>
          <w:b/>
          <w:sz w:val="24"/>
          <w:szCs w:val="24"/>
        </w:rPr>
        <w:t>Výzkumná otázka:</w:t>
      </w:r>
      <w:r w:rsidRPr="00C0699B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"/>
      <w:r w:rsidRPr="00C0699B">
        <w:rPr>
          <w:rFonts w:ascii="Times New Roman" w:hAnsi="Times New Roman" w:cs="Times New Roman"/>
          <w:sz w:val="24"/>
          <w:szCs w:val="24"/>
        </w:rPr>
        <w:t xml:space="preserve">Porovnání </w:t>
      </w:r>
      <w:r w:rsidRPr="000F55BC">
        <w:rPr>
          <w:rFonts w:ascii="Times New Roman" w:hAnsi="Times New Roman" w:cs="Times New Roman"/>
          <w:sz w:val="24"/>
          <w:szCs w:val="24"/>
          <w:highlight w:val="yellow"/>
        </w:rPr>
        <w:t>znalostí a rizika vzniku</w:t>
      </w:r>
      <w:r w:rsidRPr="00C0699B">
        <w:rPr>
          <w:rFonts w:ascii="Times New Roman" w:hAnsi="Times New Roman" w:cs="Times New Roman"/>
          <w:sz w:val="24"/>
          <w:szCs w:val="24"/>
        </w:rPr>
        <w:t xml:space="preserve"> poruch příjmu po</w:t>
      </w:r>
      <w:r w:rsidR="00806236" w:rsidRPr="00C0699B">
        <w:rPr>
          <w:rFonts w:ascii="Times New Roman" w:hAnsi="Times New Roman" w:cs="Times New Roman"/>
          <w:sz w:val="24"/>
          <w:szCs w:val="24"/>
        </w:rPr>
        <w:t>travy žákyň 6. třídy s žákyněmi</w:t>
      </w:r>
      <w:r w:rsidRPr="00C0699B">
        <w:rPr>
          <w:rFonts w:ascii="Times New Roman" w:hAnsi="Times New Roman" w:cs="Times New Roman"/>
          <w:sz w:val="24"/>
          <w:szCs w:val="24"/>
        </w:rPr>
        <w:t xml:space="preserve"> 9</w:t>
      </w:r>
      <w:r w:rsidR="00806236" w:rsidRPr="00C0699B">
        <w:rPr>
          <w:rFonts w:ascii="Times New Roman" w:hAnsi="Times New Roman" w:cs="Times New Roman"/>
          <w:sz w:val="24"/>
          <w:szCs w:val="24"/>
        </w:rPr>
        <w:t>.</w:t>
      </w:r>
      <w:r w:rsidRPr="00C0699B">
        <w:rPr>
          <w:rFonts w:ascii="Times New Roman" w:hAnsi="Times New Roman" w:cs="Times New Roman"/>
          <w:sz w:val="24"/>
          <w:szCs w:val="24"/>
        </w:rPr>
        <w:t xml:space="preserve"> třídy.</w:t>
      </w:r>
      <w:commentRangeEnd w:id="1"/>
      <w:r w:rsidR="000F55BC">
        <w:rPr>
          <w:rStyle w:val="Odkaznakoment"/>
        </w:rPr>
        <w:commentReference w:id="1"/>
      </w:r>
    </w:p>
    <w:p w:rsidR="00F2385A" w:rsidRPr="00C0699B" w:rsidRDefault="00F2385A" w:rsidP="00C0699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699B">
        <w:rPr>
          <w:rFonts w:ascii="Times New Roman" w:hAnsi="Times New Roman" w:cs="Times New Roman"/>
          <w:b/>
          <w:sz w:val="24"/>
          <w:szCs w:val="24"/>
        </w:rPr>
        <w:t>Úvod</w:t>
      </w:r>
    </w:p>
    <w:p w:rsidR="00F2385A" w:rsidRPr="00C0699B" w:rsidRDefault="00F2385A" w:rsidP="00C069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commentRangeStart w:id="2"/>
      <w:r w:rsidRPr="00C0699B">
        <w:rPr>
          <w:rFonts w:ascii="Times New Roman" w:hAnsi="Times New Roman" w:cs="Times New Roman"/>
          <w:sz w:val="24"/>
          <w:szCs w:val="24"/>
        </w:rPr>
        <w:t>Tématem pro výzkum je problematika poruch příjmu potravy.</w:t>
      </w:r>
      <w:commentRangeEnd w:id="2"/>
      <w:r w:rsidR="000F55BC">
        <w:rPr>
          <w:rStyle w:val="Odkaznakoment"/>
        </w:rPr>
        <w:commentReference w:id="2"/>
      </w:r>
      <w:r w:rsidRPr="00C0699B">
        <w:rPr>
          <w:rFonts w:ascii="Times New Roman" w:hAnsi="Times New Roman" w:cs="Times New Roman"/>
          <w:sz w:val="24"/>
          <w:szCs w:val="24"/>
        </w:rPr>
        <w:t xml:space="preserve"> Výzkumná část se bude zabývat rizikem vzniku poruch příjmu potravy u žákyň na základní škole</w:t>
      </w:r>
      <w:r w:rsidR="008C34DD" w:rsidRPr="00C0699B">
        <w:rPr>
          <w:rFonts w:ascii="Times New Roman" w:hAnsi="Times New Roman" w:cs="Times New Roman"/>
          <w:sz w:val="24"/>
          <w:szCs w:val="24"/>
        </w:rPr>
        <w:t xml:space="preserve"> v Mora</w:t>
      </w:r>
      <w:r w:rsidR="005B6D7F">
        <w:rPr>
          <w:rFonts w:ascii="Times New Roman" w:hAnsi="Times New Roman" w:cs="Times New Roman"/>
          <w:sz w:val="24"/>
          <w:szCs w:val="24"/>
        </w:rPr>
        <w:t>vskoslezském kraji</w:t>
      </w:r>
      <w:r w:rsidRPr="00C0699B">
        <w:rPr>
          <w:rFonts w:ascii="Times New Roman" w:hAnsi="Times New Roman" w:cs="Times New Roman"/>
          <w:sz w:val="24"/>
          <w:szCs w:val="24"/>
        </w:rPr>
        <w:t>, ale také ověření</w:t>
      </w:r>
      <w:ins w:id="3" w:author="Lenka Slepičková" w:date="2013-01-11T10:32:00Z">
        <w:r w:rsidR="000F55BC">
          <w:rPr>
            <w:rFonts w:ascii="Times New Roman" w:hAnsi="Times New Roman" w:cs="Times New Roman"/>
            <w:sz w:val="24"/>
            <w:szCs w:val="24"/>
          </w:rPr>
          <w:t>m</w:t>
        </w:r>
      </w:ins>
      <w:r w:rsidRPr="00C0699B">
        <w:rPr>
          <w:rFonts w:ascii="Times New Roman" w:hAnsi="Times New Roman" w:cs="Times New Roman"/>
          <w:sz w:val="24"/>
          <w:szCs w:val="24"/>
        </w:rPr>
        <w:t xml:space="preserve"> znalosti této problematiky. </w:t>
      </w:r>
    </w:p>
    <w:p w:rsidR="00F2385A" w:rsidRPr="00C0699B" w:rsidRDefault="00F2385A" w:rsidP="00C069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commentRangeStart w:id="4"/>
      <w:r w:rsidRPr="00C0699B">
        <w:rPr>
          <w:rFonts w:ascii="Times New Roman" w:hAnsi="Times New Roman" w:cs="Times New Roman"/>
          <w:sz w:val="24"/>
          <w:szCs w:val="24"/>
        </w:rPr>
        <w:t xml:space="preserve">Tématem jsou poruchy příjmu potravy, protože v dnešní době žijeme v kultuře, která klade značný důraz na náš </w:t>
      </w:r>
      <w:proofErr w:type="gramStart"/>
      <w:r w:rsidRPr="00C0699B">
        <w:rPr>
          <w:rFonts w:ascii="Times New Roman" w:hAnsi="Times New Roman" w:cs="Times New Roman"/>
          <w:sz w:val="24"/>
          <w:szCs w:val="24"/>
        </w:rPr>
        <w:t>zevnějšek a obavy</w:t>
      </w:r>
      <w:proofErr w:type="gramEnd"/>
      <w:r w:rsidRPr="00C0699B">
        <w:rPr>
          <w:rFonts w:ascii="Times New Roman" w:hAnsi="Times New Roman" w:cs="Times New Roman"/>
          <w:sz w:val="24"/>
          <w:szCs w:val="24"/>
        </w:rPr>
        <w:t xml:space="preserve"> o fyzický vzhled se mohou snadno přeměnit v posedlost, která ovládá náš osobní a společenský život. </w:t>
      </w:r>
      <w:r w:rsidR="0007345D" w:rsidRPr="00C0699B">
        <w:rPr>
          <w:rFonts w:ascii="Times New Roman" w:hAnsi="Times New Roman" w:cs="Times New Roman"/>
          <w:sz w:val="24"/>
          <w:szCs w:val="24"/>
        </w:rPr>
        <w:t xml:space="preserve"> Poruchy příjmu potravy jsou onemocnění, </w:t>
      </w:r>
      <w:proofErr w:type="gramStart"/>
      <w:r w:rsidR="0007345D" w:rsidRPr="00C0699B">
        <w:rPr>
          <w:rFonts w:ascii="Times New Roman" w:hAnsi="Times New Roman" w:cs="Times New Roman"/>
          <w:sz w:val="24"/>
          <w:szCs w:val="24"/>
        </w:rPr>
        <w:t>které</w:t>
      </w:r>
      <w:proofErr w:type="gramEnd"/>
      <w:r w:rsidR="0007345D" w:rsidRPr="00C0699B">
        <w:rPr>
          <w:rFonts w:ascii="Times New Roman" w:hAnsi="Times New Roman" w:cs="Times New Roman"/>
          <w:sz w:val="24"/>
          <w:szCs w:val="24"/>
        </w:rPr>
        <w:t xml:space="preserve"> mohou ohrozit </w:t>
      </w:r>
      <w:proofErr w:type="gramStart"/>
      <w:r w:rsidR="0007345D" w:rsidRPr="00C0699B">
        <w:rPr>
          <w:rFonts w:ascii="Times New Roman" w:hAnsi="Times New Roman" w:cs="Times New Roman"/>
          <w:sz w:val="24"/>
          <w:szCs w:val="24"/>
        </w:rPr>
        <w:t>život</w:t>
      </w:r>
      <w:proofErr w:type="gramEnd"/>
      <w:r w:rsidR="0007345D" w:rsidRPr="00C0699B">
        <w:rPr>
          <w:rFonts w:ascii="Times New Roman" w:hAnsi="Times New Roman" w:cs="Times New Roman"/>
          <w:sz w:val="24"/>
          <w:szCs w:val="24"/>
        </w:rPr>
        <w:t xml:space="preserve"> a jsou současně fyzické a psychické povahy a vyznačují se abnormalitami ve stravovacích návycích. Důležitým mezníkem je období dospívání, kdy se ženské tělo výrazně mění, což nemusí být se strany dívek pozitivně akceptováno. </w:t>
      </w:r>
      <w:commentRangeEnd w:id="4"/>
      <w:r w:rsidR="000F55BC">
        <w:rPr>
          <w:rStyle w:val="Odkaznakoment"/>
        </w:rPr>
        <w:commentReference w:id="4"/>
      </w:r>
    </w:p>
    <w:p w:rsidR="00990EBD" w:rsidRPr="00C0699B" w:rsidRDefault="00990EBD" w:rsidP="00C069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99B">
        <w:rPr>
          <w:rFonts w:ascii="Times New Roman" w:hAnsi="Times New Roman" w:cs="Times New Roman"/>
          <w:sz w:val="24"/>
          <w:szCs w:val="24"/>
        </w:rPr>
        <w:t>Cílem plánovaného výzkumu je zjistit riziko vzniku poruch příjmu potravy a znalost</w:t>
      </w:r>
      <w:r w:rsidR="00D52C6E">
        <w:rPr>
          <w:rFonts w:ascii="Times New Roman" w:hAnsi="Times New Roman" w:cs="Times New Roman"/>
          <w:sz w:val="24"/>
          <w:szCs w:val="24"/>
        </w:rPr>
        <w:t xml:space="preserve">i spojené s touto problematikou u žákyň základní školy. </w:t>
      </w:r>
      <w:r w:rsidRPr="00C0699B">
        <w:rPr>
          <w:rFonts w:ascii="Times New Roman" w:hAnsi="Times New Roman" w:cs="Times New Roman"/>
          <w:sz w:val="24"/>
          <w:szCs w:val="24"/>
        </w:rPr>
        <w:t xml:space="preserve"> Položky dotazníku budou také zaměřeny </w:t>
      </w:r>
      <w:proofErr w:type="gramStart"/>
      <w:r w:rsidRPr="00C0699B">
        <w:rPr>
          <w:rFonts w:ascii="Times New Roman" w:hAnsi="Times New Roman" w:cs="Times New Roman"/>
          <w:sz w:val="24"/>
          <w:szCs w:val="24"/>
        </w:rPr>
        <w:t>na  sebehodnocení</w:t>
      </w:r>
      <w:proofErr w:type="gramEnd"/>
      <w:r w:rsidRPr="00C0699B">
        <w:rPr>
          <w:rFonts w:ascii="Times New Roman" w:hAnsi="Times New Roman" w:cs="Times New Roman"/>
          <w:sz w:val="24"/>
          <w:szCs w:val="24"/>
        </w:rPr>
        <w:t xml:space="preserve"> vlastního těla.</w:t>
      </w:r>
    </w:p>
    <w:p w:rsidR="008C34DD" w:rsidRPr="00C0699B" w:rsidRDefault="008C34DD" w:rsidP="00C069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99B">
        <w:rPr>
          <w:rFonts w:ascii="Times New Roman" w:hAnsi="Times New Roman" w:cs="Times New Roman"/>
          <w:b/>
          <w:sz w:val="24"/>
          <w:szCs w:val="24"/>
        </w:rPr>
        <w:t>Hlavní výzkumná otázka</w:t>
      </w:r>
      <w:r w:rsidRPr="00C0699B">
        <w:rPr>
          <w:rFonts w:ascii="Times New Roman" w:hAnsi="Times New Roman" w:cs="Times New Roman"/>
          <w:sz w:val="24"/>
          <w:szCs w:val="24"/>
        </w:rPr>
        <w:t xml:space="preserve">: </w:t>
      </w:r>
      <w:r w:rsidR="00FC2B61" w:rsidRPr="00C0699B">
        <w:rPr>
          <w:rFonts w:ascii="Times New Roman" w:hAnsi="Times New Roman" w:cs="Times New Roman"/>
          <w:sz w:val="24"/>
          <w:szCs w:val="24"/>
        </w:rPr>
        <w:t xml:space="preserve"> Je riziko vzn</w:t>
      </w:r>
      <w:r w:rsidR="00620E2A" w:rsidRPr="00C0699B">
        <w:rPr>
          <w:rFonts w:ascii="Times New Roman" w:hAnsi="Times New Roman" w:cs="Times New Roman"/>
          <w:sz w:val="24"/>
          <w:szCs w:val="24"/>
        </w:rPr>
        <w:t>iku poruch příjmu potravy vyšší u</w:t>
      </w:r>
      <w:r w:rsidR="00FC2B61" w:rsidRPr="00C0699B">
        <w:rPr>
          <w:rFonts w:ascii="Times New Roman" w:hAnsi="Times New Roman" w:cs="Times New Roman"/>
          <w:sz w:val="24"/>
          <w:szCs w:val="24"/>
        </w:rPr>
        <w:t xml:space="preserve"> dívek </w:t>
      </w:r>
      <w:r w:rsidR="00620E2A" w:rsidRPr="00C0699B">
        <w:rPr>
          <w:rFonts w:ascii="Times New Roman" w:hAnsi="Times New Roman" w:cs="Times New Roman"/>
          <w:sz w:val="24"/>
          <w:szCs w:val="24"/>
        </w:rPr>
        <w:t xml:space="preserve">6. nebo 9. </w:t>
      </w:r>
      <w:r w:rsidR="00A2084E" w:rsidRPr="00C0699B">
        <w:rPr>
          <w:rFonts w:ascii="Times New Roman" w:hAnsi="Times New Roman" w:cs="Times New Roman"/>
          <w:sz w:val="24"/>
          <w:szCs w:val="24"/>
        </w:rPr>
        <w:t>t</w:t>
      </w:r>
      <w:r w:rsidR="00620E2A" w:rsidRPr="00C0699B">
        <w:rPr>
          <w:rFonts w:ascii="Times New Roman" w:hAnsi="Times New Roman" w:cs="Times New Roman"/>
          <w:sz w:val="24"/>
          <w:szCs w:val="24"/>
        </w:rPr>
        <w:t>řídy?</w:t>
      </w:r>
    </w:p>
    <w:p w:rsidR="00620E2A" w:rsidRPr="00C0699B" w:rsidRDefault="00FC2B61" w:rsidP="00C069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99B">
        <w:rPr>
          <w:rFonts w:ascii="Times New Roman" w:hAnsi="Times New Roman" w:cs="Times New Roman"/>
          <w:b/>
          <w:sz w:val="24"/>
          <w:szCs w:val="24"/>
        </w:rPr>
        <w:t>Vedlejší výzkumné otázky</w:t>
      </w:r>
      <w:r w:rsidRPr="00C0699B">
        <w:rPr>
          <w:rFonts w:ascii="Times New Roman" w:hAnsi="Times New Roman" w:cs="Times New Roman"/>
          <w:sz w:val="24"/>
          <w:szCs w:val="24"/>
        </w:rPr>
        <w:t>:  1)</w:t>
      </w:r>
      <w:r w:rsidR="00D52C6E">
        <w:rPr>
          <w:rFonts w:ascii="Times New Roman" w:hAnsi="Times New Roman" w:cs="Times New Roman"/>
          <w:sz w:val="24"/>
          <w:szCs w:val="24"/>
        </w:rPr>
        <w:t xml:space="preserve"> </w:t>
      </w:r>
      <w:r w:rsidR="00620E2A" w:rsidRPr="00C0699B">
        <w:rPr>
          <w:rFonts w:ascii="Times New Roman" w:hAnsi="Times New Roman" w:cs="Times New Roman"/>
          <w:sz w:val="24"/>
          <w:szCs w:val="24"/>
        </w:rPr>
        <w:t>Jaké znalosti mají dívky ohledně poruch příjmu potravy?</w:t>
      </w:r>
    </w:p>
    <w:p w:rsidR="00FC2B61" w:rsidRPr="00C0699B" w:rsidRDefault="00FC2B61" w:rsidP="00C069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99B">
        <w:rPr>
          <w:rFonts w:ascii="Times New Roman" w:hAnsi="Times New Roman" w:cs="Times New Roman"/>
          <w:sz w:val="24"/>
          <w:szCs w:val="24"/>
        </w:rPr>
        <w:t>2)</w:t>
      </w:r>
      <w:r w:rsidR="00D52C6E">
        <w:rPr>
          <w:rFonts w:ascii="Times New Roman" w:hAnsi="Times New Roman" w:cs="Times New Roman"/>
          <w:sz w:val="24"/>
          <w:szCs w:val="24"/>
        </w:rPr>
        <w:t xml:space="preserve"> </w:t>
      </w:r>
      <w:r w:rsidR="00A2084E" w:rsidRPr="00C0699B">
        <w:rPr>
          <w:rFonts w:ascii="Times New Roman" w:hAnsi="Times New Roman" w:cs="Times New Roman"/>
          <w:sz w:val="24"/>
          <w:szCs w:val="24"/>
        </w:rPr>
        <w:t>Komunikují dívky mezi sebou o své tělesné hmotnosti?</w:t>
      </w:r>
    </w:p>
    <w:p w:rsidR="00A2084E" w:rsidRPr="00C0699B" w:rsidRDefault="00A2084E" w:rsidP="00C069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99B">
        <w:rPr>
          <w:rFonts w:ascii="Times New Roman" w:hAnsi="Times New Roman" w:cs="Times New Roman"/>
          <w:sz w:val="24"/>
          <w:szCs w:val="24"/>
        </w:rPr>
        <w:lastRenderedPageBreak/>
        <w:t>3) Jaká je spokojenost dívek se svým vlastním tělem?</w:t>
      </w:r>
    </w:p>
    <w:p w:rsidR="00A2084E" w:rsidRPr="00C0699B" w:rsidRDefault="00A2084E" w:rsidP="00C069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99B">
        <w:rPr>
          <w:rFonts w:ascii="Times New Roman" w:hAnsi="Times New Roman" w:cs="Times New Roman"/>
          <w:sz w:val="24"/>
          <w:szCs w:val="24"/>
        </w:rPr>
        <w:t xml:space="preserve">4) Jak dívky </w:t>
      </w:r>
      <w:commentRangeStart w:id="5"/>
      <w:r w:rsidRPr="00C0699B">
        <w:rPr>
          <w:rFonts w:ascii="Times New Roman" w:hAnsi="Times New Roman" w:cs="Times New Roman"/>
          <w:sz w:val="24"/>
          <w:szCs w:val="24"/>
        </w:rPr>
        <w:t>hodnotí svůj vztah k sobě?</w:t>
      </w:r>
      <w:commentRangeEnd w:id="5"/>
      <w:r w:rsidR="000F55BC">
        <w:rPr>
          <w:rStyle w:val="Odkaznakoment"/>
        </w:rPr>
        <w:commentReference w:id="5"/>
      </w:r>
    </w:p>
    <w:p w:rsidR="00115E9D" w:rsidRPr="00C0699B" w:rsidRDefault="00115E9D" w:rsidP="00C069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084E" w:rsidRPr="00C0699B" w:rsidRDefault="00A2084E" w:rsidP="00C0699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699B">
        <w:rPr>
          <w:rFonts w:ascii="Times New Roman" w:hAnsi="Times New Roman" w:cs="Times New Roman"/>
          <w:b/>
          <w:sz w:val="24"/>
          <w:szCs w:val="24"/>
        </w:rPr>
        <w:t>Výzkumná strategie</w:t>
      </w:r>
    </w:p>
    <w:p w:rsidR="00115E9D" w:rsidRPr="00C0699B" w:rsidRDefault="00115E9D" w:rsidP="00C069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99B">
        <w:rPr>
          <w:rFonts w:ascii="Times New Roman" w:hAnsi="Times New Roman" w:cs="Times New Roman"/>
          <w:sz w:val="24"/>
          <w:szCs w:val="24"/>
        </w:rPr>
        <w:t>Pro svou výzkumnou část jsem si vybrala kvantitativní výzkumnou strategii</w:t>
      </w:r>
      <w:r w:rsidR="00A2084E" w:rsidRPr="00C0699B">
        <w:rPr>
          <w:rFonts w:ascii="Times New Roman" w:hAnsi="Times New Roman" w:cs="Times New Roman"/>
          <w:sz w:val="24"/>
          <w:szCs w:val="24"/>
        </w:rPr>
        <w:t>, která umožňuje zpracování většího množství dat. Předpokládám totiž získání informací od velkého výzkumného vzorku.</w:t>
      </w:r>
    </w:p>
    <w:p w:rsidR="00806236" w:rsidRPr="00C0699B" w:rsidRDefault="00806236" w:rsidP="00C069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4BD6" w:rsidRPr="00C0699B" w:rsidRDefault="00806236" w:rsidP="00C0699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commentRangeStart w:id="6"/>
      <w:r w:rsidRPr="00C0699B">
        <w:rPr>
          <w:rFonts w:ascii="Times New Roman" w:hAnsi="Times New Roman" w:cs="Times New Roman"/>
          <w:b/>
          <w:sz w:val="24"/>
          <w:szCs w:val="24"/>
        </w:rPr>
        <w:t>Stanovení hypotéz</w:t>
      </w:r>
      <w:commentRangeEnd w:id="6"/>
      <w:r w:rsidR="000F55BC">
        <w:rPr>
          <w:rStyle w:val="Odkaznakoment"/>
        </w:rPr>
        <w:commentReference w:id="6"/>
      </w:r>
    </w:p>
    <w:p w:rsidR="00806236" w:rsidRPr="00C0699B" w:rsidRDefault="00806236" w:rsidP="00C069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99B">
        <w:rPr>
          <w:rFonts w:ascii="Times New Roman" w:hAnsi="Times New Roman" w:cs="Times New Roman"/>
          <w:b/>
          <w:sz w:val="24"/>
          <w:szCs w:val="24"/>
        </w:rPr>
        <w:t xml:space="preserve">H1: </w:t>
      </w:r>
      <w:r w:rsidRPr="00C0699B">
        <w:rPr>
          <w:rFonts w:ascii="Times New Roman" w:hAnsi="Times New Roman" w:cs="Times New Roman"/>
          <w:sz w:val="24"/>
          <w:szCs w:val="24"/>
        </w:rPr>
        <w:t>Dívky 9. třídy budou mít větší znalosti z problematiky poruch příjmu potravy než dívky 6. třídy.</w:t>
      </w:r>
    </w:p>
    <w:p w:rsidR="00806236" w:rsidRPr="00C0699B" w:rsidRDefault="00806236" w:rsidP="00C069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99B">
        <w:rPr>
          <w:rFonts w:ascii="Times New Roman" w:hAnsi="Times New Roman" w:cs="Times New Roman"/>
          <w:b/>
          <w:sz w:val="24"/>
          <w:szCs w:val="24"/>
        </w:rPr>
        <w:t xml:space="preserve">H2: </w:t>
      </w:r>
      <w:r w:rsidRPr="00C0699B">
        <w:rPr>
          <w:rFonts w:ascii="Times New Roman" w:hAnsi="Times New Roman" w:cs="Times New Roman"/>
          <w:sz w:val="24"/>
          <w:szCs w:val="24"/>
        </w:rPr>
        <w:t>Dívky 9. třídy budou kritičtěji hodnotit svůj zevnějšek než dívky 6. třídy.</w:t>
      </w:r>
    </w:p>
    <w:p w:rsidR="00806236" w:rsidRPr="00C0699B" w:rsidRDefault="00806236" w:rsidP="00C069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99B">
        <w:rPr>
          <w:rFonts w:ascii="Times New Roman" w:hAnsi="Times New Roman" w:cs="Times New Roman"/>
          <w:b/>
          <w:sz w:val="24"/>
          <w:szCs w:val="24"/>
        </w:rPr>
        <w:t>H3:</w:t>
      </w:r>
      <w:r w:rsidR="009331C5" w:rsidRPr="00C0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8AA">
        <w:rPr>
          <w:rFonts w:ascii="Times New Roman" w:hAnsi="Times New Roman" w:cs="Times New Roman"/>
          <w:sz w:val="24"/>
          <w:szCs w:val="24"/>
        </w:rPr>
        <w:t>U dívek 9. t</w:t>
      </w:r>
      <w:r w:rsidR="009331C5" w:rsidRPr="00C0699B">
        <w:rPr>
          <w:rFonts w:ascii="Times New Roman" w:hAnsi="Times New Roman" w:cs="Times New Roman"/>
          <w:sz w:val="24"/>
          <w:szCs w:val="24"/>
        </w:rPr>
        <w:t xml:space="preserve">řídy bude větší riziko poruch příjmu potravy než u dívek 6. </w:t>
      </w:r>
      <w:r w:rsidR="004828AA">
        <w:rPr>
          <w:rFonts w:ascii="Times New Roman" w:hAnsi="Times New Roman" w:cs="Times New Roman"/>
          <w:sz w:val="24"/>
          <w:szCs w:val="24"/>
        </w:rPr>
        <w:t>t</w:t>
      </w:r>
      <w:r w:rsidR="009331C5" w:rsidRPr="00C0699B">
        <w:rPr>
          <w:rFonts w:ascii="Times New Roman" w:hAnsi="Times New Roman" w:cs="Times New Roman"/>
          <w:sz w:val="24"/>
          <w:szCs w:val="24"/>
        </w:rPr>
        <w:t>řídy</w:t>
      </w:r>
    </w:p>
    <w:p w:rsidR="007B136D" w:rsidRPr="00C0699B" w:rsidRDefault="007B136D" w:rsidP="00C069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136D" w:rsidRPr="00C0699B" w:rsidRDefault="007B136D" w:rsidP="00C0699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699B">
        <w:rPr>
          <w:rFonts w:ascii="Times New Roman" w:hAnsi="Times New Roman" w:cs="Times New Roman"/>
          <w:b/>
          <w:sz w:val="24"/>
          <w:szCs w:val="24"/>
        </w:rPr>
        <w:t>Konceptualizace</w:t>
      </w:r>
    </w:p>
    <w:p w:rsidR="00ED4F87" w:rsidRPr="00C0699B" w:rsidRDefault="00ED4F87" w:rsidP="00C069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99B">
        <w:rPr>
          <w:rFonts w:ascii="Times New Roman" w:hAnsi="Times New Roman" w:cs="Times New Roman"/>
          <w:sz w:val="24"/>
          <w:szCs w:val="24"/>
        </w:rPr>
        <w:t>Poruchy příjmu potravy</w:t>
      </w:r>
      <w:r w:rsidR="00F62AE4" w:rsidRPr="00C0699B">
        <w:rPr>
          <w:rFonts w:ascii="Times New Roman" w:hAnsi="Times New Roman" w:cs="Times New Roman"/>
          <w:sz w:val="24"/>
          <w:szCs w:val="24"/>
        </w:rPr>
        <w:t xml:space="preserve"> jsou psychická onemocnění, která patří mezi dlouhodobá a závažná. </w:t>
      </w:r>
      <w:r w:rsidR="000D3C44">
        <w:rPr>
          <w:rFonts w:ascii="Times New Roman" w:hAnsi="Times New Roman" w:cs="Times New Roman"/>
          <w:sz w:val="24"/>
          <w:szCs w:val="24"/>
        </w:rPr>
        <w:t xml:space="preserve">Řadíme </w:t>
      </w:r>
      <w:r w:rsidR="004E09B0" w:rsidRPr="00C0699B">
        <w:rPr>
          <w:rFonts w:ascii="Times New Roman" w:hAnsi="Times New Roman" w:cs="Times New Roman"/>
          <w:sz w:val="24"/>
          <w:szCs w:val="24"/>
        </w:rPr>
        <w:t>sem nejčastěji mentální anorexii, která může vés</w:t>
      </w:r>
      <w:r w:rsidR="004828AA">
        <w:rPr>
          <w:rFonts w:ascii="Times New Roman" w:hAnsi="Times New Roman" w:cs="Times New Roman"/>
          <w:sz w:val="24"/>
          <w:szCs w:val="24"/>
        </w:rPr>
        <w:t xml:space="preserve">t až k úplnému odmítání jídla, </w:t>
      </w:r>
      <w:r w:rsidR="000D3C44">
        <w:rPr>
          <w:rFonts w:ascii="Times New Roman" w:hAnsi="Times New Roman" w:cs="Times New Roman"/>
          <w:sz w:val="24"/>
          <w:szCs w:val="24"/>
        </w:rPr>
        <w:t>mentální bulimii</w:t>
      </w:r>
      <w:r w:rsidR="006375BB">
        <w:rPr>
          <w:rFonts w:ascii="Times New Roman" w:hAnsi="Times New Roman" w:cs="Times New Roman"/>
          <w:sz w:val="24"/>
          <w:szCs w:val="24"/>
        </w:rPr>
        <w:t>,</w:t>
      </w:r>
      <w:r w:rsidR="000D3C44">
        <w:rPr>
          <w:rFonts w:ascii="Times New Roman" w:hAnsi="Times New Roman" w:cs="Times New Roman"/>
          <w:sz w:val="24"/>
          <w:szCs w:val="24"/>
        </w:rPr>
        <w:t xml:space="preserve"> která je charak</w:t>
      </w:r>
      <w:r w:rsidR="004E09B0" w:rsidRPr="00C0699B">
        <w:rPr>
          <w:rFonts w:ascii="Times New Roman" w:hAnsi="Times New Roman" w:cs="Times New Roman"/>
          <w:sz w:val="24"/>
          <w:szCs w:val="24"/>
        </w:rPr>
        <w:t>t</w:t>
      </w:r>
      <w:r w:rsidR="000D3C44">
        <w:rPr>
          <w:rFonts w:ascii="Times New Roman" w:hAnsi="Times New Roman" w:cs="Times New Roman"/>
          <w:sz w:val="24"/>
          <w:szCs w:val="24"/>
        </w:rPr>
        <w:t>e</w:t>
      </w:r>
      <w:r w:rsidR="004E09B0" w:rsidRPr="00C0699B">
        <w:rPr>
          <w:rFonts w:ascii="Times New Roman" w:hAnsi="Times New Roman" w:cs="Times New Roman"/>
          <w:sz w:val="24"/>
          <w:szCs w:val="24"/>
        </w:rPr>
        <w:t>rizována př</w:t>
      </w:r>
      <w:r w:rsidR="004828AA">
        <w:rPr>
          <w:rFonts w:ascii="Times New Roman" w:hAnsi="Times New Roman" w:cs="Times New Roman"/>
          <w:sz w:val="24"/>
          <w:szCs w:val="24"/>
        </w:rPr>
        <w:t>ejídáním a následným zvracením a záchvatovité přejídání, které se projevuje konzumací velkého množství jídla, kterého se osoby trpící tímto onemocněním nesnaží zbavit.</w:t>
      </w:r>
    </w:p>
    <w:p w:rsidR="00ED4F87" w:rsidRPr="00C0699B" w:rsidRDefault="00ED4F87" w:rsidP="00C069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4F87" w:rsidRPr="00C0699B" w:rsidRDefault="00ED4F87" w:rsidP="00C0699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commentRangeStart w:id="7"/>
      <w:r w:rsidRPr="00C0699B">
        <w:rPr>
          <w:rFonts w:ascii="Times New Roman" w:hAnsi="Times New Roman" w:cs="Times New Roman"/>
          <w:b/>
          <w:sz w:val="24"/>
          <w:szCs w:val="24"/>
        </w:rPr>
        <w:t>Operacionalizace</w:t>
      </w:r>
      <w:commentRangeEnd w:id="7"/>
      <w:r w:rsidR="000F55BC">
        <w:rPr>
          <w:rStyle w:val="Odkaznakoment"/>
        </w:rPr>
        <w:commentReference w:id="7"/>
      </w:r>
    </w:p>
    <w:p w:rsidR="00ED4F87" w:rsidRPr="00C0699B" w:rsidRDefault="00ED4F87" w:rsidP="00C069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99B">
        <w:rPr>
          <w:rFonts w:ascii="Times New Roman" w:hAnsi="Times New Roman" w:cs="Times New Roman"/>
          <w:b/>
          <w:sz w:val="24"/>
          <w:szCs w:val="24"/>
        </w:rPr>
        <w:t xml:space="preserve">Indikátor </w:t>
      </w:r>
      <w:proofErr w:type="gramStart"/>
      <w:r w:rsidRPr="00C0699B">
        <w:rPr>
          <w:rFonts w:ascii="Times New Roman" w:hAnsi="Times New Roman" w:cs="Times New Roman"/>
          <w:b/>
          <w:sz w:val="24"/>
          <w:szCs w:val="24"/>
        </w:rPr>
        <w:t>č.1</w:t>
      </w:r>
      <w:r w:rsidR="004E09B0" w:rsidRPr="00C0699B">
        <w:rPr>
          <w:rFonts w:ascii="Times New Roman" w:hAnsi="Times New Roman" w:cs="Times New Roman"/>
          <w:sz w:val="24"/>
          <w:szCs w:val="24"/>
        </w:rPr>
        <w:t xml:space="preserve">  M</w:t>
      </w:r>
      <w:r w:rsidR="00C31FFA" w:rsidRPr="00C0699B">
        <w:rPr>
          <w:rFonts w:ascii="Times New Roman" w:hAnsi="Times New Roman" w:cs="Times New Roman"/>
          <w:sz w:val="24"/>
          <w:szCs w:val="24"/>
        </w:rPr>
        <w:t>entální</w:t>
      </w:r>
      <w:proofErr w:type="gramEnd"/>
      <w:r w:rsidR="00C31FFA" w:rsidRPr="00C0699B">
        <w:rPr>
          <w:rFonts w:ascii="Times New Roman" w:hAnsi="Times New Roman" w:cs="Times New Roman"/>
          <w:sz w:val="24"/>
          <w:szCs w:val="24"/>
        </w:rPr>
        <w:t xml:space="preserve"> anorexie</w:t>
      </w:r>
    </w:p>
    <w:p w:rsidR="00C31FFA" w:rsidRPr="00C0699B" w:rsidRDefault="00C31FFA" w:rsidP="00C0699B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99B">
        <w:rPr>
          <w:rFonts w:ascii="Times New Roman" w:hAnsi="Times New Roman" w:cs="Times New Roman"/>
          <w:sz w:val="24"/>
          <w:szCs w:val="24"/>
        </w:rPr>
        <w:t>Narušení vztahu k jídlu</w:t>
      </w:r>
    </w:p>
    <w:p w:rsidR="00C31FFA" w:rsidRPr="00C0699B" w:rsidRDefault="00C31FFA" w:rsidP="00C0699B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99B">
        <w:rPr>
          <w:rFonts w:ascii="Times New Roman" w:hAnsi="Times New Roman" w:cs="Times New Roman"/>
          <w:sz w:val="24"/>
          <w:szCs w:val="24"/>
        </w:rPr>
        <w:t>Přísné diety</w:t>
      </w:r>
    </w:p>
    <w:p w:rsidR="00C31FFA" w:rsidRPr="00C0699B" w:rsidRDefault="00C31FFA" w:rsidP="00C0699B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99B">
        <w:rPr>
          <w:rFonts w:ascii="Times New Roman" w:hAnsi="Times New Roman" w:cs="Times New Roman"/>
          <w:sz w:val="24"/>
          <w:szCs w:val="24"/>
        </w:rPr>
        <w:t>Nápadný a rapidní úbytek váhy</w:t>
      </w:r>
    </w:p>
    <w:p w:rsidR="00C31FFA" w:rsidRPr="00C0699B" w:rsidRDefault="00C31FFA" w:rsidP="00C0699B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99B">
        <w:rPr>
          <w:rFonts w:ascii="Times New Roman" w:hAnsi="Times New Roman" w:cs="Times New Roman"/>
          <w:sz w:val="24"/>
          <w:szCs w:val="24"/>
        </w:rPr>
        <w:lastRenderedPageBreak/>
        <w:t>Podrážděnost a přecitlivělost</w:t>
      </w:r>
    </w:p>
    <w:p w:rsidR="004E09B0" w:rsidRPr="00C0699B" w:rsidRDefault="004E09B0" w:rsidP="00C0699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4F87" w:rsidRPr="00C0699B" w:rsidRDefault="00ED4F87" w:rsidP="00C069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99B">
        <w:rPr>
          <w:rFonts w:ascii="Times New Roman" w:hAnsi="Times New Roman" w:cs="Times New Roman"/>
          <w:b/>
          <w:sz w:val="24"/>
          <w:szCs w:val="24"/>
        </w:rPr>
        <w:t xml:space="preserve">Indikátor </w:t>
      </w:r>
      <w:proofErr w:type="gramStart"/>
      <w:r w:rsidRPr="00C0699B">
        <w:rPr>
          <w:rFonts w:ascii="Times New Roman" w:hAnsi="Times New Roman" w:cs="Times New Roman"/>
          <w:b/>
          <w:sz w:val="24"/>
          <w:szCs w:val="24"/>
        </w:rPr>
        <w:t>č.2</w:t>
      </w:r>
      <w:r w:rsidR="004E09B0" w:rsidRPr="00C0699B">
        <w:rPr>
          <w:rFonts w:ascii="Times New Roman" w:hAnsi="Times New Roman" w:cs="Times New Roman"/>
          <w:sz w:val="24"/>
          <w:szCs w:val="24"/>
        </w:rPr>
        <w:t xml:space="preserve"> M</w:t>
      </w:r>
      <w:r w:rsidR="00C31FFA" w:rsidRPr="00C0699B">
        <w:rPr>
          <w:rFonts w:ascii="Times New Roman" w:hAnsi="Times New Roman" w:cs="Times New Roman"/>
          <w:sz w:val="24"/>
          <w:szCs w:val="24"/>
        </w:rPr>
        <w:t>entální</w:t>
      </w:r>
      <w:proofErr w:type="gramEnd"/>
      <w:r w:rsidR="00C31FFA" w:rsidRPr="00C0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FFA" w:rsidRPr="00C0699B">
        <w:rPr>
          <w:rFonts w:ascii="Times New Roman" w:hAnsi="Times New Roman" w:cs="Times New Roman"/>
          <w:sz w:val="24"/>
          <w:szCs w:val="24"/>
        </w:rPr>
        <w:t>bulímie</w:t>
      </w:r>
      <w:proofErr w:type="spellEnd"/>
    </w:p>
    <w:p w:rsidR="00C31FFA" w:rsidRPr="00C0699B" w:rsidRDefault="00C31FFA" w:rsidP="00C0699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99B">
        <w:rPr>
          <w:rFonts w:ascii="Times New Roman" w:hAnsi="Times New Roman" w:cs="Times New Roman"/>
          <w:sz w:val="24"/>
          <w:szCs w:val="24"/>
        </w:rPr>
        <w:t>Tajné přejídání</w:t>
      </w:r>
    </w:p>
    <w:p w:rsidR="00C31FFA" w:rsidRPr="00C0699B" w:rsidRDefault="00C31FFA" w:rsidP="00C0699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99B">
        <w:rPr>
          <w:rFonts w:ascii="Times New Roman" w:hAnsi="Times New Roman" w:cs="Times New Roman"/>
          <w:sz w:val="24"/>
          <w:szCs w:val="24"/>
        </w:rPr>
        <w:t>Úzkostné stavy</w:t>
      </w:r>
    </w:p>
    <w:p w:rsidR="00C31FFA" w:rsidRPr="00C0699B" w:rsidRDefault="00C31FFA" w:rsidP="00C0699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99B">
        <w:rPr>
          <w:rFonts w:ascii="Times New Roman" w:hAnsi="Times New Roman" w:cs="Times New Roman"/>
          <w:sz w:val="24"/>
          <w:szCs w:val="24"/>
        </w:rPr>
        <w:t>Vyhýbání se společnosti</w:t>
      </w:r>
    </w:p>
    <w:p w:rsidR="00C31FFA" w:rsidRPr="00C0699B" w:rsidRDefault="00C31FFA" w:rsidP="00C0699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99B">
        <w:rPr>
          <w:rFonts w:ascii="Times New Roman" w:hAnsi="Times New Roman" w:cs="Times New Roman"/>
          <w:sz w:val="24"/>
          <w:szCs w:val="24"/>
        </w:rPr>
        <w:t>Intenzivní zájem o tělesný vzhled</w:t>
      </w:r>
    </w:p>
    <w:p w:rsidR="00C31FFA" w:rsidRPr="00C0699B" w:rsidRDefault="00C31FFA" w:rsidP="00C069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4F87" w:rsidRPr="00C0699B" w:rsidRDefault="00ED4F87" w:rsidP="00C069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99B">
        <w:rPr>
          <w:rFonts w:ascii="Times New Roman" w:hAnsi="Times New Roman" w:cs="Times New Roman"/>
          <w:b/>
          <w:sz w:val="24"/>
          <w:szCs w:val="24"/>
        </w:rPr>
        <w:t xml:space="preserve">Indikátor </w:t>
      </w:r>
      <w:proofErr w:type="gramStart"/>
      <w:r w:rsidRPr="00C0699B">
        <w:rPr>
          <w:rFonts w:ascii="Times New Roman" w:hAnsi="Times New Roman" w:cs="Times New Roman"/>
          <w:b/>
          <w:sz w:val="24"/>
          <w:szCs w:val="24"/>
        </w:rPr>
        <w:t>č.3</w:t>
      </w:r>
      <w:r w:rsidR="00A06F13" w:rsidRPr="00C0699B">
        <w:rPr>
          <w:rFonts w:ascii="Times New Roman" w:hAnsi="Times New Roman" w:cs="Times New Roman"/>
          <w:sz w:val="24"/>
          <w:szCs w:val="24"/>
        </w:rPr>
        <w:t xml:space="preserve"> </w:t>
      </w:r>
      <w:r w:rsidR="00435F91" w:rsidRPr="00C0699B">
        <w:rPr>
          <w:rFonts w:ascii="Times New Roman" w:hAnsi="Times New Roman" w:cs="Times New Roman"/>
          <w:sz w:val="24"/>
          <w:szCs w:val="24"/>
        </w:rPr>
        <w:t>Záchvatovité</w:t>
      </w:r>
      <w:proofErr w:type="gramEnd"/>
      <w:r w:rsidR="00435F91" w:rsidRPr="00C0699B">
        <w:rPr>
          <w:rFonts w:ascii="Times New Roman" w:hAnsi="Times New Roman" w:cs="Times New Roman"/>
          <w:sz w:val="24"/>
          <w:szCs w:val="24"/>
        </w:rPr>
        <w:t xml:space="preserve"> přejídání</w:t>
      </w:r>
    </w:p>
    <w:p w:rsidR="00435F91" w:rsidRPr="00C0699B" w:rsidRDefault="00435F91" w:rsidP="00C0699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99B">
        <w:rPr>
          <w:rFonts w:ascii="Times New Roman" w:hAnsi="Times New Roman" w:cs="Times New Roman"/>
          <w:sz w:val="24"/>
          <w:szCs w:val="24"/>
        </w:rPr>
        <w:t>Porucha se rozvíjí jako reakce na stres</w:t>
      </w:r>
    </w:p>
    <w:p w:rsidR="00435F91" w:rsidRPr="00C0699B" w:rsidRDefault="00435F91" w:rsidP="00C0699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99B">
        <w:rPr>
          <w:rFonts w:ascii="Times New Roman" w:hAnsi="Times New Roman" w:cs="Times New Roman"/>
          <w:sz w:val="24"/>
          <w:szCs w:val="24"/>
        </w:rPr>
        <w:t>Nevyvážené stravování</w:t>
      </w:r>
    </w:p>
    <w:p w:rsidR="00435F91" w:rsidRPr="00C0699B" w:rsidRDefault="00435F91" w:rsidP="00C0699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99B">
        <w:rPr>
          <w:rFonts w:ascii="Times New Roman" w:hAnsi="Times New Roman" w:cs="Times New Roman"/>
          <w:sz w:val="24"/>
          <w:szCs w:val="24"/>
        </w:rPr>
        <w:t>Fyzicky nepříjemné pocity z přejedení, nedochází však ke zvracení</w:t>
      </w:r>
    </w:p>
    <w:p w:rsidR="00435F91" w:rsidRPr="00C0699B" w:rsidRDefault="00435F91" w:rsidP="00C0699B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2344" w:rsidRPr="00C0699B" w:rsidRDefault="005C2344" w:rsidP="00C0699B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699B">
        <w:rPr>
          <w:rFonts w:ascii="Times New Roman" w:hAnsi="Times New Roman" w:cs="Times New Roman"/>
          <w:b/>
          <w:sz w:val="24"/>
          <w:szCs w:val="24"/>
        </w:rPr>
        <w:t>Metoda sběru dat</w:t>
      </w:r>
    </w:p>
    <w:p w:rsidR="00E9444F" w:rsidRPr="00C0699B" w:rsidRDefault="00E9444F" w:rsidP="00C0699B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99B">
        <w:rPr>
          <w:rFonts w:ascii="Times New Roman" w:hAnsi="Times New Roman" w:cs="Times New Roman"/>
          <w:sz w:val="24"/>
          <w:szCs w:val="24"/>
        </w:rPr>
        <w:t xml:space="preserve">Jako metoda sběru dat poslouží v tomto případě dotazník. Dle </w:t>
      </w:r>
      <w:proofErr w:type="spellStart"/>
      <w:r w:rsidRPr="00C0699B">
        <w:rPr>
          <w:rFonts w:ascii="Times New Roman" w:hAnsi="Times New Roman" w:cs="Times New Roman"/>
          <w:sz w:val="24"/>
          <w:szCs w:val="24"/>
        </w:rPr>
        <w:t>Gavory</w:t>
      </w:r>
      <w:proofErr w:type="spellEnd"/>
      <w:r w:rsidRPr="00C0699B">
        <w:rPr>
          <w:rFonts w:ascii="Times New Roman" w:hAnsi="Times New Roman" w:cs="Times New Roman"/>
          <w:sz w:val="24"/>
          <w:szCs w:val="24"/>
        </w:rPr>
        <w:t xml:space="preserve"> (2000, s. 99) „</w:t>
      </w:r>
      <w:r w:rsidRPr="00C0699B">
        <w:rPr>
          <w:rFonts w:ascii="Times New Roman" w:hAnsi="Times New Roman" w:cs="Times New Roman"/>
          <w:i/>
          <w:iCs/>
          <w:sz w:val="24"/>
          <w:szCs w:val="24"/>
        </w:rPr>
        <w:t>Dotazník je určen především pro hromadné získávání údajů. Myslí se tím získávání údajů o velkém počtu odpovídajících. Proto se dotazník považuje za ekonomický výzkumný nástroj. Můžeme jím získávat velké množství informací při malé investici času.“</w:t>
      </w:r>
    </w:p>
    <w:p w:rsidR="005C2344" w:rsidRPr="00C0699B" w:rsidRDefault="005C2344" w:rsidP="00C0699B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99B">
        <w:rPr>
          <w:rFonts w:ascii="Times New Roman" w:hAnsi="Times New Roman" w:cs="Times New Roman"/>
          <w:sz w:val="24"/>
          <w:szCs w:val="24"/>
        </w:rPr>
        <w:t>Responde</w:t>
      </w:r>
      <w:r w:rsidR="00E9444F" w:rsidRPr="00C0699B">
        <w:rPr>
          <w:rFonts w:ascii="Times New Roman" w:hAnsi="Times New Roman" w:cs="Times New Roman"/>
          <w:sz w:val="24"/>
          <w:szCs w:val="24"/>
        </w:rPr>
        <w:t>nti pro dotazníkové šetření budou</w:t>
      </w:r>
      <w:r w:rsidRPr="00C0699B">
        <w:rPr>
          <w:rFonts w:ascii="Times New Roman" w:hAnsi="Times New Roman" w:cs="Times New Roman"/>
          <w:sz w:val="24"/>
          <w:szCs w:val="24"/>
        </w:rPr>
        <w:t xml:space="preserve"> žákyně 6. a 9. třídy základní školy. Tyto ročníky byly vybrány pro dokumentaci odlišností odpovědí daných věkových skupin.</w:t>
      </w:r>
      <w:r w:rsidR="00E9444F" w:rsidRPr="00C0699B">
        <w:rPr>
          <w:rFonts w:ascii="Times New Roman" w:hAnsi="Times New Roman" w:cs="Times New Roman"/>
          <w:sz w:val="24"/>
          <w:szCs w:val="24"/>
        </w:rPr>
        <w:t xml:space="preserve"> Sběr dat tedy pr</w:t>
      </w:r>
      <w:r w:rsidR="004F7D96">
        <w:rPr>
          <w:rFonts w:ascii="Times New Roman" w:hAnsi="Times New Roman" w:cs="Times New Roman"/>
          <w:sz w:val="24"/>
          <w:szCs w:val="24"/>
        </w:rPr>
        <w:t>oběhne na</w:t>
      </w:r>
      <w:r w:rsidR="00C161A8">
        <w:rPr>
          <w:rFonts w:ascii="Times New Roman" w:hAnsi="Times New Roman" w:cs="Times New Roman"/>
          <w:sz w:val="24"/>
          <w:szCs w:val="24"/>
        </w:rPr>
        <w:t xml:space="preserve"> čtyřech</w:t>
      </w:r>
      <w:r w:rsidR="004F7D96">
        <w:rPr>
          <w:rFonts w:ascii="Times New Roman" w:hAnsi="Times New Roman" w:cs="Times New Roman"/>
          <w:sz w:val="24"/>
          <w:szCs w:val="24"/>
        </w:rPr>
        <w:t xml:space="preserve"> základních školách v místě mého bydliště, tedy v Krnově. </w:t>
      </w:r>
      <w:proofErr w:type="gramStart"/>
      <w:r w:rsidR="004F7D96">
        <w:rPr>
          <w:rFonts w:ascii="Times New Roman" w:hAnsi="Times New Roman" w:cs="Times New Roman"/>
          <w:sz w:val="24"/>
          <w:szCs w:val="24"/>
        </w:rPr>
        <w:t>Dotazník</w:t>
      </w:r>
      <w:proofErr w:type="gramEnd"/>
      <w:r w:rsidR="004F7D96">
        <w:rPr>
          <w:rFonts w:ascii="Times New Roman" w:hAnsi="Times New Roman" w:cs="Times New Roman"/>
          <w:sz w:val="24"/>
          <w:szCs w:val="24"/>
        </w:rPr>
        <w:t xml:space="preserve"> po předchozí domluvě do škol osobně donesu  a </w:t>
      </w:r>
      <w:proofErr w:type="gramStart"/>
      <w:r w:rsidR="004F7D96">
        <w:rPr>
          <w:rFonts w:ascii="Times New Roman" w:hAnsi="Times New Roman" w:cs="Times New Roman"/>
          <w:sz w:val="24"/>
          <w:szCs w:val="24"/>
        </w:rPr>
        <w:t>pokud</w:t>
      </w:r>
      <w:proofErr w:type="gramEnd"/>
      <w:r w:rsidR="004F7D96">
        <w:rPr>
          <w:rFonts w:ascii="Times New Roman" w:hAnsi="Times New Roman" w:cs="Times New Roman"/>
          <w:sz w:val="24"/>
          <w:szCs w:val="24"/>
        </w:rPr>
        <w:t xml:space="preserve"> to vedení školy umožní, budu přítomna během jeho vyplnění. </w:t>
      </w:r>
      <w:r w:rsidR="00E9444F" w:rsidRPr="00C0699B">
        <w:rPr>
          <w:rFonts w:ascii="Times New Roman" w:hAnsi="Times New Roman" w:cs="Times New Roman"/>
          <w:sz w:val="24"/>
          <w:szCs w:val="24"/>
        </w:rPr>
        <w:t xml:space="preserve"> Dotazník bude realizován přibližně u 200 respondentů.</w:t>
      </w:r>
    </w:p>
    <w:p w:rsidR="000B0E52" w:rsidRPr="00C0699B" w:rsidRDefault="000B0E52" w:rsidP="00C0699B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09B0" w:rsidRPr="00C0699B" w:rsidRDefault="004E09B0" w:rsidP="00C0699B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6980" w:rsidRPr="00C0699B" w:rsidRDefault="00306980" w:rsidP="00C0699B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6236" w:rsidRPr="00C0699B" w:rsidRDefault="00806236" w:rsidP="00C069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6236" w:rsidRPr="00C0699B" w:rsidRDefault="00806236" w:rsidP="00C069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75BB" w:rsidRDefault="006375BB" w:rsidP="00C0699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375BB" w:rsidRDefault="006375BB" w:rsidP="00C0699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C4BD6" w:rsidRPr="00C0699B" w:rsidRDefault="006E5134" w:rsidP="00C0699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699B">
        <w:rPr>
          <w:rFonts w:ascii="Times New Roman" w:hAnsi="Times New Roman" w:cs="Times New Roman"/>
          <w:b/>
          <w:sz w:val="24"/>
          <w:szCs w:val="24"/>
        </w:rPr>
        <w:t xml:space="preserve">Dotazník </w:t>
      </w:r>
    </w:p>
    <w:p w:rsidR="006E5134" w:rsidRPr="00C0699B" w:rsidRDefault="006E5134" w:rsidP="00C0699B">
      <w:pPr>
        <w:pStyle w:val="Default"/>
        <w:spacing w:line="360" w:lineRule="auto"/>
      </w:pPr>
      <w:r w:rsidRPr="00C0699B">
        <w:t xml:space="preserve">Milé žákyně, </w:t>
      </w:r>
    </w:p>
    <w:p w:rsidR="006E5134" w:rsidRPr="00C0699B" w:rsidRDefault="006E5134" w:rsidP="00C0699B">
      <w:pPr>
        <w:pStyle w:val="Default"/>
        <w:spacing w:line="360" w:lineRule="auto"/>
      </w:pPr>
    </w:p>
    <w:p w:rsidR="006E5134" w:rsidRPr="00C0699B" w:rsidRDefault="006E5134" w:rsidP="00C0699B">
      <w:pPr>
        <w:pStyle w:val="Default"/>
        <w:spacing w:line="360" w:lineRule="auto"/>
      </w:pPr>
      <w:r w:rsidRPr="00C0699B">
        <w:t>Jsem studentka Pedagogické fakulty Masarykovy univerzity v Brně a ráda bych vás požádala o vyplnění anonymního dotazníku, který poslouží ja</w:t>
      </w:r>
      <w:r w:rsidR="00D52423">
        <w:t>ko výzkumná část k mé diplomové</w:t>
      </w:r>
      <w:r w:rsidRPr="00C0699B">
        <w:t xml:space="preserve"> práci. U každé otázky prosím označte odpověď, která je vám nejbližší, nebo doplňte vlastní text. </w:t>
      </w:r>
    </w:p>
    <w:p w:rsidR="006E5134" w:rsidRPr="00C0699B" w:rsidRDefault="00FE6ED1" w:rsidP="00C0699B">
      <w:pPr>
        <w:pStyle w:val="Default"/>
        <w:spacing w:line="360" w:lineRule="auto"/>
      </w:pPr>
      <w:r w:rsidRPr="00C0699B">
        <w:t>Předem d</w:t>
      </w:r>
      <w:r w:rsidR="006E5134" w:rsidRPr="00C0699B">
        <w:t xml:space="preserve">ěkuji za vaši spolupráci. </w:t>
      </w:r>
    </w:p>
    <w:p w:rsidR="00FE6ED1" w:rsidRPr="00C0699B" w:rsidRDefault="00FE6ED1" w:rsidP="00C0699B">
      <w:pPr>
        <w:pStyle w:val="Default"/>
        <w:spacing w:line="360" w:lineRule="auto"/>
      </w:pPr>
    </w:p>
    <w:p w:rsidR="006E5134" w:rsidRPr="00C0699B" w:rsidRDefault="006E5134" w:rsidP="00C069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99B">
        <w:rPr>
          <w:rFonts w:ascii="Times New Roman" w:hAnsi="Times New Roman" w:cs="Times New Roman"/>
          <w:sz w:val="24"/>
          <w:szCs w:val="24"/>
        </w:rPr>
        <w:t>Markéta Šujanová</w:t>
      </w:r>
    </w:p>
    <w:p w:rsidR="002C4C52" w:rsidRPr="00C0699B" w:rsidRDefault="002C4C52" w:rsidP="00C0699B">
      <w:pPr>
        <w:pStyle w:val="Default"/>
        <w:spacing w:line="360" w:lineRule="auto"/>
      </w:pPr>
    </w:p>
    <w:p w:rsidR="002C4C52" w:rsidRPr="007C12E4" w:rsidRDefault="002C4C52" w:rsidP="00C0699B">
      <w:pPr>
        <w:pStyle w:val="Default"/>
        <w:numPr>
          <w:ilvl w:val="0"/>
          <w:numId w:val="3"/>
        </w:numPr>
        <w:spacing w:line="360" w:lineRule="auto"/>
        <w:rPr>
          <w:b/>
        </w:rPr>
      </w:pPr>
      <w:r w:rsidRPr="007C12E4">
        <w:rPr>
          <w:b/>
        </w:rPr>
        <w:t xml:space="preserve">Co si myslíš o své hmotnosti? </w:t>
      </w:r>
    </w:p>
    <w:p w:rsidR="002C4C52" w:rsidRPr="007C12E4" w:rsidRDefault="007C12E4" w:rsidP="007C12E4">
      <w:pPr>
        <w:pStyle w:val="Default"/>
        <w:tabs>
          <w:tab w:val="left" w:pos="2775"/>
        </w:tabs>
        <w:spacing w:line="360" w:lineRule="auto"/>
        <w:rPr>
          <w:b/>
        </w:rPr>
      </w:pPr>
      <w:r w:rsidRPr="007C12E4">
        <w:rPr>
          <w:b/>
        </w:rPr>
        <w:tab/>
      </w:r>
    </w:p>
    <w:p w:rsidR="002C4C52" w:rsidRPr="00C0699B" w:rsidRDefault="002C4C52" w:rsidP="00C0699B">
      <w:pPr>
        <w:pStyle w:val="Default"/>
        <w:spacing w:after="71" w:line="360" w:lineRule="auto"/>
      </w:pPr>
      <w:r w:rsidRPr="00C0699B">
        <w:t>a</w:t>
      </w:r>
      <w:commentRangeStart w:id="8"/>
      <w:r w:rsidRPr="00C0699B">
        <w:t xml:space="preserve">) Myslím si, že je v normě. </w:t>
      </w:r>
    </w:p>
    <w:p w:rsidR="002C4C52" w:rsidRPr="00C0699B" w:rsidRDefault="002C4C52" w:rsidP="00C0699B">
      <w:pPr>
        <w:pStyle w:val="Default"/>
        <w:spacing w:after="71" w:line="360" w:lineRule="auto"/>
      </w:pPr>
      <w:r w:rsidRPr="00C0699B">
        <w:t xml:space="preserve">b) Připadám si obézní. </w:t>
      </w:r>
    </w:p>
    <w:p w:rsidR="002C4C52" w:rsidRPr="00C0699B" w:rsidRDefault="00D52C6E" w:rsidP="00C0699B">
      <w:pPr>
        <w:pStyle w:val="Default"/>
        <w:spacing w:after="71" w:line="360" w:lineRule="auto"/>
      </w:pPr>
      <w:r>
        <w:t>c) Připadám si příliš štíhl</w:t>
      </w:r>
      <w:r w:rsidR="002C4C52" w:rsidRPr="00C0699B">
        <w:t xml:space="preserve">á. </w:t>
      </w:r>
    </w:p>
    <w:p w:rsidR="002C4C52" w:rsidRPr="00C0699B" w:rsidRDefault="002C4C52" w:rsidP="00C0699B">
      <w:pPr>
        <w:pStyle w:val="Default"/>
        <w:spacing w:line="360" w:lineRule="auto"/>
      </w:pPr>
      <w:r w:rsidRPr="00C0699B">
        <w:t xml:space="preserve">d) Neřeším to. </w:t>
      </w:r>
      <w:commentRangeEnd w:id="8"/>
      <w:r w:rsidR="000F55BC">
        <w:rPr>
          <w:rStyle w:val="Odkaznakoment"/>
          <w:rFonts w:asciiTheme="minorHAnsi" w:hAnsiTheme="minorHAnsi" w:cstheme="minorBidi"/>
          <w:color w:val="auto"/>
        </w:rPr>
        <w:commentReference w:id="8"/>
      </w:r>
    </w:p>
    <w:p w:rsidR="002C4C52" w:rsidRPr="00C0699B" w:rsidRDefault="002C4C52" w:rsidP="00C0699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C4C52" w:rsidRPr="00C0699B" w:rsidRDefault="002C4C52" w:rsidP="00C0699B">
      <w:pPr>
        <w:pStyle w:val="Default"/>
        <w:spacing w:line="360" w:lineRule="auto"/>
      </w:pPr>
    </w:p>
    <w:p w:rsidR="002C4C52" w:rsidRPr="007C12E4" w:rsidRDefault="004828AA" w:rsidP="00C0699B">
      <w:pPr>
        <w:pStyle w:val="Default"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Jsi spokojen</w:t>
      </w:r>
      <w:r w:rsidR="002C4C52" w:rsidRPr="007C12E4">
        <w:rPr>
          <w:b/>
        </w:rPr>
        <w:t xml:space="preserve">á se svou postavou? </w:t>
      </w:r>
    </w:p>
    <w:p w:rsidR="002C4C52" w:rsidRPr="00C0699B" w:rsidRDefault="002C4C52" w:rsidP="00C0699B">
      <w:pPr>
        <w:pStyle w:val="Default"/>
        <w:spacing w:line="360" w:lineRule="auto"/>
      </w:pPr>
    </w:p>
    <w:p w:rsidR="002C4C52" w:rsidRPr="00C0699B" w:rsidRDefault="004828AA" w:rsidP="00C0699B">
      <w:pPr>
        <w:pStyle w:val="Default"/>
        <w:spacing w:after="68" w:line="360" w:lineRule="auto"/>
      </w:pPr>
      <w:r>
        <w:t>a) Ano, jsem spokojen</w:t>
      </w:r>
      <w:r w:rsidR="002C4C52" w:rsidRPr="00C0699B">
        <w:t xml:space="preserve">á </w:t>
      </w:r>
    </w:p>
    <w:p w:rsidR="002C4C52" w:rsidRPr="00C0699B" w:rsidRDefault="004828AA" w:rsidP="00C0699B">
      <w:pPr>
        <w:pStyle w:val="Default"/>
        <w:spacing w:after="68" w:line="360" w:lineRule="auto"/>
      </w:pPr>
      <w:r>
        <w:t>b) Občas jsem spokojen</w:t>
      </w:r>
      <w:r w:rsidR="002C4C52" w:rsidRPr="00C0699B">
        <w:t xml:space="preserve">á </w:t>
      </w:r>
    </w:p>
    <w:p w:rsidR="002C4C52" w:rsidRPr="00C0699B" w:rsidRDefault="004828AA" w:rsidP="00C0699B">
      <w:pPr>
        <w:pStyle w:val="Default"/>
        <w:spacing w:line="360" w:lineRule="auto"/>
      </w:pPr>
      <w:r>
        <w:t>c) Nejsem spokojen</w:t>
      </w:r>
      <w:r w:rsidR="002C4C52" w:rsidRPr="00C0699B">
        <w:t xml:space="preserve">á </w:t>
      </w:r>
    </w:p>
    <w:p w:rsidR="002C4C52" w:rsidRPr="00C0699B" w:rsidRDefault="002C4C52" w:rsidP="00C0699B">
      <w:pPr>
        <w:pStyle w:val="Default"/>
        <w:spacing w:line="360" w:lineRule="auto"/>
      </w:pPr>
    </w:p>
    <w:p w:rsidR="002C4C52" w:rsidRPr="007C12E4" w:rsidRDefault="002C4C52" w:rsidP="00C0699B">
      <w:pPr>
        <w:pStyle w:val="Default"/>
        <w:numPr>
          <w:ilvl w:val="0"/>
          <w:numId w:val="3"/>
        </w:numPr>
        <w:spacing w:line="360" w:lineRule="auto"/>
        <w:rPr>
          <w:b/>
        </w:rPr>
      </w:pPr>
      <w:r w:rsidRPr="007C12E4">
        <w:rPr>
          <w:b/>
        </w:rPr>
        <w:t xml:space="preserve"> Sleduješ pravidelně svou hmotnost? </w:t>
      </w:r>
    </w:p>
    <w:p w:rsidR="002C4C52" w:rsidRPr="00C0699B" w:rsidRDefault="002C4C52" w:rsidP="00C0699B">
      <w:pPr>
        <w:pStyle w:val="Default"/>
        <w:spacing w:line="360" w:lineRule="auto"/>
      </w:pPr>
    </w:p>
    <w:p w:rsidR="002C4C52" w:rsidRPr="00C0699B" w:rsidRDefault="002C4C52" w:rsidP="00C0699B">
      <w:pPr>
        <w:pStyle w:val="Default"/>
        <w:spacing w:after="71" w:line="360" w:lineRule="auto"/>
      </w:pPr>
      <w:r w:rsidRPr="00C0699B">
        <w:t xml:space="preserve">a) Vážím se každý den. </w:t>
      </w:r>
    </w:p>
    <w:p w:rsidR="002C4C52" w:rsidRPr="00C0699B" w:rsidRDefault="002C4C52" w:rsidP="00C0699B">
      <w:pPr>
        <w:pStyle w:val="Default"/>
        <w:spacing w:after="71" w:line="360" w:lineRule="auto"/>
      </w:pPr>
      <w:r w:rsidRPr="00C0699B">
        <w:t xml:space="preserve">b) Vážím se jednou týdně. </w:t>
      </w:r>
    </w:p>
    <w:p w:rsidR="002C4C52" w:rsidRPr="00C0699B" w:rsidRDefault="002C4C52" w:rsidP="00C0699B">
      <w:pPr>
        <w:pStyle w:val="Default"/>
        <w:spacing w:after="71" w:line="360" w:lineRule="auto"/>
      </w:pPr>
      <w:r w:rsidRPr="00C0699B">
        <w:lastRenderedPageBreak/>
        <w:t xml:space="preserve">c) Vážím se jednou měsíčně. </w:t>
      </w:r>
    </w:p>
    <w:p w:rsidR="002C4C52" w:rsidRPr="00C0699B" w:rsidRDefault="002C4C52" w:rsidP="00C0699B">
      <w:pPr>
        <w:pStyle w:val="Default"/>
        <w:spacing w:after="71" w:line="360" w:lineRule="auto"/>
      </w:pPr>
      <w:r w:rsidRPr="00C0699B">
        <w:t xml:space="preserve">d) Vážím se náhodně </w:t>
      </w:r>
    </w:p>
    <w:p w:rsidR="002C4C52" w:rsidRPr="00C0699B" w:rsidRDefault="002C4C52" w:rsidP="00C0699B">
      <w:pPr>
        <w:pStyle w:val="Default"/>
        <w:spacing w:line="360" w:lineRule="auto"/>
      </w:pPr>
      <w:r w:rsidRPr="00C0699B">
        <w:t xml:space="preserve">e) Neřeším svou hmotnost. </w:t>
      </w:r>
    </w:p>
    <w:p w:rsidR="002C4C52" w:rsidRPr="00C0699B" w:rsidRDefault="002C4C52" w:rsidP="00C0699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C4C52" w:rsidRPr="00C0699B" w:rsidRDefault="002C4C52" w:rsidP="00C0699B">
      <w:pPr>
        <w:pStyle w:val="Default"/>
        <w:spacing w:line="360" w:lineRule="auto"/>
      </w:pPr>
    </w:p>
    <w:p w:rsidR="002C4C52" w:rsidRPr="007C12E4" w:rsidRDefault="002C4C52" w:rsidP="00C0699B">
      <w:pPr>
        <w:pStyle w:val="Default"/>
        <w:numPr>
          <w:ilvl w:val="0"/>
          <w:numId w:val="3"/>
        </w:numPr>
        <w:spacing w:line="360" w:lineRule="auto"/>
        <w:rPr>
          <w:b/>
        </w:rPr>
      </w:pPr>
      <w:r w:rsidRPr="00C0699B">
        <w:t xml:space="preserve"> </w:t>
      </w:r>
      <w:r w:rsidRPr="007C12E4">
        <w:rPr>
          <w:b/>
        </w:rPr>
        <w:t xml:space="preserve">Kladeš důraz na to, čím se stravuješ? </w:t>
      </w:r>
    </w:p>
    <w:p w:rsidR="002C4C52" w:rsidRPr="007C12E4" w:rsidRDefault="002C4C52" w:rsidP="00C0699B">
      <w:pPr>
        <w:pStyle w:val="Default"/>
        <w:spacing w:line="360" w:lineRule="auto"/>
        <w:rPr>
          <w:b/>
        </w:rPr>
      </w:pPr>
    </w:p>
    <w:p w:rsidR="002C4C52" w:rsidRPr="00C0699B" w:rsidRDefault="002C4C52" w:rsidP="00C0699B">
      <w:pPr>
        <w:pStyle w:val="Default"/>
        <w:spacing w:after="68" w:line="360" w:lineRule="auto"/>
      </w:pPr>
      <w:r w:rsidRPr="00C0699B">
        <w:t>a)</w:t>
      </w:r>
      <w:r w:rsidR="00CE112E">
        <w:t xml:space="preserve"> </w:t>
      </w:r>
      <w:r w:rsidRPr="00C0699B">
        <w:t xml:space="preserve">Ano, snažím se jíst vyváženou stravu. </w:t>
      </w:r>
    </w:p>
    <w:p w:rsidR="002C4C52" w:rsidRPr="00C0699B" w:rsidRDefault="002C4C52" w:rsidP="00C0699B">
      <w:pPr>
        <w:pStyle w:val="Default"/>
        <w:spacing w:after="68" w:line="360" w:lineRule="auto"/>
      </w:pPr>
      <w:r w:rsidRPr="00C0699B">
        <w:t xml:space="preserve">b) Snažím se omezovat tučné potraviny. </w:t>
      </w:r>
    </w:p>
    <w:p w:rsidR="002C4C52" w:rsidRPr="00C0699B" w:rsidRDefault="002C4C52" w:rsidP="00C0699B">
      <w:pPr>
        <w:pStyle w:val="Default"/>
        <w:spacing w:after="68" w:line="360" w:lineRule="auto"/>
      </w:pPr>
      <w:r w:rsidRPr="00C0699B">
        <w:t>c)</w:t>
      </w:r>
      <w:r w:rsidR="00CE112E">
        <w:t xml:space="preserve"> </w:t>
      </w:r>
      <w:r w:rsidRPr="00C0699B">
        <w:t xml:space="preserve">Jím zrovna to, na co mám chuť. </w:t>
      </w:r>
    </w:p>
    <w:p w:rsidR="002C4C52" w:rsidRPr="00C0699B" w:rsidRDefault="00CE112E" w:rsidP="00C0699B">
      <w:pPr>
        <w:pStyle w:val="Default"/>
        <w:spacing w:line="360" w:lineRule="auto"/>
      </w:pPr>
      <w:r>
        <w:t>d)</w:t>
      </w:r>
      <w:r w:rsidR="002C4C52" w:rsidRPr="00C0699B">
        <w:t xml:space="preserve">Já to neřeším, ale rodiče dbají na to, abych se zdravě stravoval. </w:t>
      </w:r>
    </w:p>
    <w:p w:rsidR="002C4C52" w:rsidRPr="00C0699B" w:rsidRDefault="002C4C52" w:rsidP="00C0699B">
      <w:pPr>
        <w:pStyle w:val="Default"/>
        <w:spacing w:line="360" w:lineRule="auto"/>
      </w:pPr>
    </w:p>
    <w:p w:rsidR="002C4C52" w:rsidRPr="007C12E4" w:rsidRDefault="002C4C52" w:rsidP="00C0699B">
      <w:pPr>
        <w:pStyle w:val="Default"/>
        <w:numPr>
          <w:ilvl w:val="0"/>
          <w:numId w:val="3"/>
        </w:numPr>
        <w:spacing w:line="360" w:lineRule="auto"/>
        <w:rPr>
          <w:b/>
        </w:rPr>
      </w:pPr>
      <w:r w:rsidRPr="00C0699B">
        <w:t xml:space="preserve"> </w:t>
      </w:r>
      <w:r w:rsidRPr="007C12E4">
        <w:rPr>
          <w:b/>
        </w:rPr>
        <w:t xml:space="preserve">Kolik </w:t>
      </w:r>
      <w:commentRangeStart w:id="9"/>
      <w:r w:rsidRPr="007C12E4">
        <w:rPr>
          <w:b/>
        </w:rPr>
        <w:t xml:space="preserve">porcí jídla </w:t>
      </w:r>
      <w:commentRangeEnd w:id="9"/>
      <w:r w:rsidR="000F55BC">
        <w:rPr>
          <w:rStyle w:val="Odkaznakoment"/>
          <w:rFonts w:asciiTheme="minorHAnsi" w:hAnsiTheme="minorHAnsi" w:cstheme="minorBidi"/>
          <w:color w:val="auto"/>
        </w:rPr>
        <w:commentReference w:id="9"/>
      </w:r>
      <w:r w:rsidRPr="007C12E4">
        <w:rPr>
          <w:b/>
        </w:rPr>
        <w:t xml:space="preserve">během dne sníš? </w:t>
      </w:r>
    </w:p>
    <w:p w:rsidR="002C4C52" w:rsidRPr="007C12E4" w:rsidRDefault="002C4C52" w:rsidP="00C0699B">
      <w:pPr>
        <w:pStyle w:val="Default"/>
        <w:spacing w:line="360" w:lineRule="auto"/>
        <w:rPr>
          <w:b/>
        </w:rPr>
      </w:pPr>
    </w:p>
    <w:p w:rsidR="004828AA" w:rsidRDefault="004828AA" w:rsidP="004828AA">
      <w:pPr>
        <w:pStyle w:val="Default"/>
        <w:numPr>
          <w:ilvl w:val="0"/>
          <w:numId w:val="7"/>
        </w:numPr>
        <w:spacing w:after="68" w:line="360" w:lineRule="auto"/>
      </w:pPr>
      <w:r w:rsidRPr="00C0699B">
        <w:t xml:space="preserve">1 – 2 porce jídla </w:t>
      </w:r>
    </w:p>
    <w:p w:rsidR="004828AA" w:rsidRPr="00C0699B" w:rsidRDefault="004828AA" w:rsidP="004828AA">
      <w:pPr>
        <w:pStyle w:val="Default"/>
        <w:numPr>
          <w:ilvl w:val="0"/>
          <w:numId w:val="7"/>
        </w:numPr>
        <w:spacing w:after="68" w:line="360" w:lineRule="auto"/>
      </w:pPr>
      <w:r w:rsidRPr="00C0699B">
        <w:t>3 porce jídla</w:t>
      </w:r>
    </w:p>
    <w:p w:rsidR="002C4C52" w:rsidRPr="00C0699B" w:rsidRDefault="004828AA" w:rsidP="00C0699B">
      <w:pPr>
        <w:pStyle w:val="Default"/>
        <w:spacing w:after="68" w:line="360" w:lineRule="auto"/>
      </w:pPr>
      <w:r>
        <w:t xml:space="preserve">     </w:t>
      </w:r>
      <w:r w:rsidR="002C4C52" w:rsidRPr="00C0699B">
        <w:t xml:space="preserve"> </w:t>
      </w:r>
      <w:proofErr w:type="gramStart"/>
      <w:r w:rsidR="002C4C52" w:rsidRPr="00C0699B">
        <w:t>c)</w:t>
      </w:r>
      <w:r>
        <w:t xml:space="preserve">   </w:t>
      </w:r>
      <w:r w:rsidR="002C4C52" w:rsidRPr="00C0699B">
        <w:t>5 porcí</w:t>
      </w:r>
      <w:proofErr w:type="gramEnd"/>
      <w:r w:rsidR="002C4C52" w:rsidRPr="00C0699B">
        <w:t xml:space="preserve"> jídla </w:t>
      </w:r>
    </w:p>
    <w:p w:rsidR="002C4C52" w:rsidRPr="00C0699B" w:rsidRDefault="004828AA" w:rsidP="00C0699B">
      <w:pPr>
        <w:pStyle w:val="Default"/>
        <w:spacing w:line="360" w:lineRule="auto"/>
      </w:pPr>
      <w:r>
        <w:t xml:space="preserve">      </w:t>
      </w:r>
      <w:proofErr w:type="gramStart"/>
      <w:r w:rsidR="002C4C52" w:rsidRPr="00C0699B">
        <w:t>d)</w:t>
      </w:r>
      <w:r>
        <w:t xml:space="preserve">  </w:t>
      </w:r>
      <w:r w:rsidR="002C4C52" w:rsidRPr="00C0699B">
        <w:t xml:space="preserve"> 6 a více</w:t>
      </w:r>
      <w:proofErr w:type="gramEnd"/>
      <w:r w:rsidR="002C4C52" w:rsidRPr="00C0699B">
        <w:t xml:space="preserve"> porcí jídla </w:t>
      </w:r>
    </w:p>
    <w:p w:rsidR="002C4C52" w:rsidRPr="00C0699B" w:rsidRDefault="002C4C52" w:rsidP="00C0699B">
      <w:pPr>
        <w:pStyle w:val="Default"/>
        <w:spacing w:line="360" w:lineRule="auto"/>
      </w:pPr>
    </w:p>
    <w:p w:rsidR="002C4C52" w:rsidRPr="007C12E4" w:rsidRDefault="002C4C52" w:rsidP="00C0699B">
      <w:pPr>
        <w:pStyle w:val="Default"/>
        <w:numPr>
          <w:ilvl w:val="0"/>
          <w:numId w:val="3"/>
        </w:numPr>
        <w:spacing w:line="360" w:lineRule="auto"/>
        <w:rPr>
          <w:b/>
        </w:rPr>
      </w:pPr>
      <w:r w:rsidRPr="007C12E4">
        <w:rPr>
          <w:b/>
        </w:rPr>
        <w:t xml:space="preserve">Povídáš si s kamarády často o tom, kdo z vás má jakou postavu? </w:t>
      </w:r>
    </w:p>
    <w:p w:rsidR="002C4C52" w:rsidRPr="007C12E4" w:rsidRDefault="002C4C52" w:rsidP="00C0699B">
      <w:pPr>
        <w:pStyle w:val="Default"/>
        <w:spacing w:line="360" w:lineRule="auto"/>
        <w:rPr>
          <w:b/>
        </w:rPr>
      </w:pPr>
    </w:p>
    <w:p w:rsidR="002C4C52" w:rsidRPr="00C0699B" w:rsidRDefault="002C4C52" w:rsidP="00C0699B">
      <w:pPr>
        <w:pStyle w:val="Default"/>
        <w:spacing w:after="71" w:line="360" w:lineRule="auto"/>
      </w:pPr>
      <w:r w:rsidRPr="00C0699B">
        <w:t xml:space="preserve">a) Ano, je to naše hlavní téma. </w:t>
      </w:r>
    </w:p>
    <w:p w:rsidR="002C4C52" w:rsidRPr="00C0699B" w:rsidRDefault="00CE112E" w:rsidP="00C0699B">
      <w:pPr>
        <w:pStyle w:val="Default"/>
        <w:spacing w:after="71" w:line="360" w:lineRule="auto"/>
      </w:pPr>
      <w:r>
        <w:t xml:space="preserve">b) </w:t>
      </w:r>
      <w:r w:rsidR="002C4C52" w:rsidRPr="00C0699B">
        <w:t xml:space="preserve">Ano, ale ne moc často. </w:t>
      </w:r>
    </w:p>
    <w:p w:rsidR="002C4C52" w:rsidRPr="00C0699B" w:rsidRDefault="002C4C52" w:rsidP="00C0699B">
      <w:pPr>
        <w:pStyle w:val="Default"/>
        <w:spacing w:line="360" w:lineRule="auto"/>
      </w:pPr>
      <w:r w:rsidRPr="00C0699B">
        <w:t xml:space="preserve">c) Vůbec se o tom nebavíme. </w:t>
      </w:r>
    </w:p>
    <w:p w:rsidR="002C4C52" w:rsidRPr="00C0699B" w:rsidRDefault="002C4C52" w:rsidP="00C0699B">
      <w:pPr>
        <w:pStyle w:val="Default"/>
        <w:spacing w:line="360" w:lineRule="auto"/>
      </w:pPr>
    </w:p>
    <w:p w:rsidR="002C4C52" w:rsidRPr="007C12E4" w:rsidRDefault="002C4C52" w:rsidP="00C0699B">
      <w:pPr>
        <w:pStyle w:val="Default"/>
        <w:numPr>
          <w:ilvl w:val="0"/>
          <w:numId w:val="3"/>
        </w:numPr>
        <w:spacing w:line="360" w:lineRule="auto"/>
        <w:rPr>
          <w:b/>
        </w:rPr>
      </w:pPr>
      <w:r w:rsidRPr="007C12E4">
        <w:rPr>
          <w:b/>
        </w:rPr>
        <w:t xml:space="preserve">Držela jsi někdy nějakou dietu? </w:t>
      </w:r>
    </w:p>
    <w:p w:rsidR="002C4C52" w:rsidRPr="00C0699B" w:rsidRDefault="002C4C52" w:rsidP="00C0699B">
      <w:pPr>
        <w:pStyle w:val="Default"/>
        <w:spacing w:line="360" w:lineRule="auto"/>
      </w:pPr>
    </w:p>
    <w:p w:rsidR="002C4C52" w:rsidRPr="00C0699B" w:rsidRDefault="002C4C52" w:rsidP="00C0699B">
      <w:pPr>
        <w:pStyle w:val="Default"/>
        <w:spacing w:after="68" w:line="360" w:lineRule="auto"/>
      </w:pPr>
      <w:r w:rsidRPr="00C0699B">
        <w:t xml:space="preserve">a) Pokoušela jsem se o to, ale nevydržela jsem to. </w:t>
      </w:r>
    </w:p>
    <w:p w:rsidR="002C4C52" w:rsidRPr="00C0699B" w:rsidRDefault="002C4C52" w:rsidP="00C0699B">
      <w:pPr>
        <w:pStyle w:val="Default"/>
        <w:spacing w:after="68" w:line="360" w:lineRule="auto"/>
      </w:pPr>
      <w:r w:rsidRPr="00C0699B">
        <w:t xml:space="preserve">b) Ano, a vydržím tak dlouho, jak si stanovím. </w:t>
      </w:r>
    </w:p>
    <w:p w:rsidR="002C4C52" w:rsidRPr="00C0699B" w:rsidRDefault="002C4C52" w:rsidP="00C0699B">
      <w:pPr>
        <w:pStyle w:val="Default"/>
        <w:spacing w:after="68" w:line="360" w:lineRule="auto"/>
      </w:pPr>
      <w:r w:rsidRPr="00C0699B">
        <w:t xml:space="preserve">c) Ano, teď momentálně ji držím. </w:t>
      </w:r>
    </w:p>
    <w:p w:rsidR="002C4C52" w:rsidRPr="00C0699B" w:rsidRDefault="002C4C52" w:rsidP="00C0699B">
      <w:pPr>
        <w:pStyle w:val="Default"/>
        <w:spacing w:line="360" w:lineRule="auto"/>
      </w:pPr>
      <w:r w:rsidRPr="00C0699B">
        <w:t xml:space="preserve">d) Ne, nikdy jsem to nezkoušel/a. </w:t>
      </w:r>
    </w:p>
    <w:p w:rsidR="002C4C52" w:rsidRPr="00C0699B" w:rsidRDefault="002C4C52" w:rsidP="00C0699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C4C52" w:rsidRPr="00C0699B" w:rsidRDefault="002C4C52" w:rsidP="00C0699B">
      <w:pPr>
        <w:pStyle w:val="Default"/>
        <w:spacing w:line="360" w:lineRule="auto"/>
      </w:pPr>
    </w:p>
    <w:p w:rsidR="002C4C52" w:rsidRPr="007C12E4" w:rsidRDefault="002C4C52" w:rsidP="00C0699B">
      <w:pPr>
        <w:pStyle w:val="Default"/>
        <w:numPr>
          <w:ilvl w:val="0"/>
          <w:numId w:val="3"/>
        </w:numPr>
        <w:spacing w:line="360" w:lineRule="auto"/>
        <w:rPr>
          <w:b/>
        </w:rPr>
      </w:pPr>
      <w:r w:rsidRPr="007C12E4">
        <w:rPr>
          <w:b/>
        </w:rPr>
        <w:t xml:space="preserve">Zajímáš se o články na internetu nebo v časopise, které se týkají různých diet a nápadů jak zhubnout? </w:t>
      </w:r>
    </w:p>
    <w:p w:rsidR="002C4C52" w:rsidRPr="00C0699B" w:rsidRDefault="002C4C52" w:rsidP="00C0699B">
      <w:pPr>
        <w:pStyle w:val="Default"/>
        <w:spacing w:line="360" w:lineRule="auto"/>
      </w:pPr>
    </w:p>
    <w:p w:rsidR="002C4C52" w:rsidRPr="00C0699B" w:rsidRDefault="002C4C52" w:rsidP="00C0699B">
      <w:pPr>
        <w:pStyle w:val="Default"/>
        <w:spacing w:after="71" w:line="360" w:lineRule="auto"/>
      </w:pPr>
      <w:r w:rsidRPr="00C0699B">
        <w:t xml:space="preserve">a) Ano, tyto články vyhledávám. </w:t>
      </w:r>
    </w:p>
    <w:p w:rsidR="002C4C52" w:rsidRPr="00C0699B" w:rsidRDefault="002C4C52" w:rsidP="00C0699B">
      <w:pPr>
        <w:pStyle w:val="Default"/>
        <w:spacing w:after="71" w:line="360" w:lineRule="auto"/>
      </w:pPr>
      <w:r w:rsidRPr="00C0699B">
        <w:t xml:space="preserve">b) Ano, čtu je, ale jen když na ně narazím, nevyhledávám je. </w:t>
      </w:r>
    </w:p>
    <w:p w:rsidR="002C4C52" w:rsidRPr="00C0699B" w:rsidRDefault="002C4C52" w:rsidP="00C0699B">
      <w:pPr>
        <w:pStyle w:val="Default"/>
        <w:spacing w:line="360" w:lineRule="auto"/>
      </w:pPr>
      <w:r w:rsidRPr="00C0699B">
        <w:t xml:space="preserve">c) Tyto články automaticky přehlížím. </w:t>
      </w:r>
    </w:p>
    <w:p w:rsidR="002C4C52" w:rsidRPr="00C0699B" w:rsidRDefault="002C4C52" w:rsidP="00C0699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C4C52" w:rsidRPr="00C0699B" w:rsidRDefault="002C4C52" w:rsidP="00C0699B">
      <w:pPr>
        <w:pStyle w:val="Default"/>
        <w:spacing w:line="360" w:lineRule="auto"/>
      </w:pPr>
    </w:p>
    <w:p w:rsidR="002C4C52" w:rsidRPr="007C12E4" w:rsidRDefault="002C4C52" w:rsidP="00C0699B">
      <w:pPr>
        <w:pStyle w:val="Default"/>
        <w:numPr>
          <w:ilvl w:val="0"/>
          <w:numId w:val="3"/>
        </w:numPr>
        <w:spacing w:line="360" w:lineRule="auto"/>
        <w:rPr>
          <w:b/>
        </w:rPr>
      </w:pPr>
      <w:r w:rsidRPr="007C12E4">
        <w:rPr>
          <w:b/>
        </w:rPr>
        <w:t xml:space="preserve">Vyčítáš </w:t>
      </w:r>
      <w:r w:rsidR="004828AA">
        <w:rPr>
          <w:b/>
        </w:rPr>
        <w:t>si někdy jídlo, které jsi snědl</w:t>
      </w:r>
      <w:r w:rsidRPr="007C12E4">
        <w:rPr>
          <w:b/>
        </w:rPr>
        <w:t>a? (Mám na mysli, jestli si my</w:t>
      </w:r>
      <w:r w:rsidR="004828AA">
        <w:rPr>
          <w:b/>
        </w:rPr>
        <w:t xml:space="preserve">slíš, že jídlo, které jsi </w:t>
      </w:r>
      <w:proofErr w:type="gramStart"/>
      <w:r w:rsidR="004828AA">
        <w:rPr>
          <w:b/>
        </w:rPr>
        <w:t>snědl</w:t>
      </w:r>
      <w:r w:rsidRPr="007C12E4">
        <w:rPr>
          <w:b/>
        </w:rPr>
        <w:t>a bylo</w:t>
      </w:r>
      <w:proofErr w:type="gramEnd"/>
      <w:r w:rsidRPr="007C12E4">
        <w:rPr>
          <w:b/>
        </w:rPr>
        <w:t xml:space="preserve"> př</w:t>
      </w:r>
      <w:r w:rsidR="004828AA">
        <w:rPr>
          <w:b/>
        </w:rPr>
        <w:t>íliš tučné nebo že jsi ho snědl</w:t>
      </w:r>
      <w:r w:rsidRPr="007C12E4">
        <w:rPr>
          <w:b/>
        </w:rPr>
        <w:t xml:space="preserve">a příliš hodně.) </w:t>
      </w:r>
    </w:p>
    <w:p w:rsidR="002C4C52" w:rsidRPr="007C12E4" w:rsidRDefault="002C4C52" w:rsidP="00C0699B">
      <w:pPr>
        <w:pStyle w:val="Default"/>
        <w:spacing w:line="360" w:lineRule="auto"/>
        <w:rPr>
          <w:b/>
        </w:rPr>
      </w:pPr>
    </w:p>
    <w:p w:rsidR="002C4C52" w:rsidRPr="00C0699B" w:rsidRDefault="002C4C52" w:rsidP="00C0699B">
      <w:pPr>
        <w:pStyle w:val="Default"/>
        <w:spacing w:after="71" w:line="360" w:lineRule="auto"/>
      </w:pPr>
      <w:r w:rsidRPr="00C0699B">
        <w:t xml:space="preserve">a) Ano, často si to vyčítám. </w:t>
      </w:r>
    </w:p>
    <w:p w:rsidR="002C4C52" w:rsidRPr="00C0699B" w:rsidRDefault="002C4C52" w:rsidP="00C0699B">
      <w:pPr>
        <w:pStyle w:val="Default"/>
        <w:spacing w:after="71" w:line="360" w:lineRule="auto"/>
      </w:pPr>
      <w:r w:rsidRPr="00C0699B">
        <w:t xml:space="preserve">b) Ano, ale jen když toho sním opravdu hodně. </w:t>
      </w:r>
    </w:p>
    <w:p w:rsidR="002C4C52" w:rsidRPr="00C0699B" w:rsidRDefault="002C4C52" w:rsidP="00C0699B">
      <w:pPr>
        <w:pStyle w:val="Default"/>
        <w:spacing w:line="360" w:lineRule="auto"/>
      </w:pPr>
      <w:r w:rsidRPr="00C0699B">
        <w:t xml:space="preserve">c) Neřeším, kolik toho sním a jak to bylo tučné. </w:t>
      </w:r>
    </w:p>
    <w:p w:rsidR="002C4C52" w:rsidRPr="00C0699B" w:rsidRDefault="002C4C52" w:rsidP="00C0699B">
      <w:pPr>
        <w:pStyle w:val="Default"/>
        <w:spacing w:line="360" w:lineRule="auto"/>
      </w:pPr>
    </w:p>
    <w:p w:rsidR="00275101" w:rsidRDefault="002C4C52" w:rsidP="00C0699B">
      <w:pPr>
        <w:pStyle w:val="Default"/>
        <w:numPr>
          <w:ilvl w:val="0"/>
          <w:numId w:val="3"/>
        </w:numPr>
        <w:spacing w:line="360" w:lineRule="auto"/>
        <w:rPr>
          <w:b/>
        </w:rPr>
      </w:pPr>
      <w:r w:rsidRPr="007C12E4">
        <w:rPr>
          <w:b/>
        </w:rPr>
        <w:t>Říká ti někdo v tvém okolí, že by, jsi mě</w:t>
      </w:r>
      <w:r w:rsidR="00275101" w:rsidRPr="007C12E4">
        <w:rPr>
          <w:b/>
        </w:rPr>
        <w:t>/la zhubnout? Pokud ne</w:t>
      </w:r>
      <w:r w:rsidRPr="007C12E4">
        <w:rPr>
          <w:b/>
        </w:rPr>
        <w:t>,</w:t>
      </w:r>
      <w:r w:rsidR="00275101" w:rsidRPr="007C12E4">
        <w:rPr>
          <w:b/>
        </w:rPr>
        <w:t xml:space="preserve"> přejdi k otázce č. 13.</w:t>
      </w:r>
    </w:p>
    <w:p w:rsidR="004828AA" w:rsidRDefault="004828AA" w:rsidP="004828AA">
      <w:pPr>
        <w:pStyle w:val="Default"/>
        <w:numPr>
          <w:ilvl w:val="0"/>
          <w:numId w:val="8"/>
        </w:numPr>
        <w:spacing w:line="360" w:lineRule="auto"/>
      </w:pPr>
      <w:r>
        <w:t>Ano</w:t>
      </w:r>
    </w:p>
    <w:p w:rsidR="004828AA" w:rsidRPr="004828AA" w:rsidRDefault="004828AA" w:rsidP="004828AA">
      <w:pPr>
        <w:pStyle w:val="Default"/>
        <w:numPr>
          <w:ilvl w:val="0"/>
          <w:numId w:val="8"/>
        </w:numPr>
        <w:spacing w:line="360" w:lineRule="auto"/>
      </w:pPr>
      <w:r>
        <w:t>Ne</w:t>
      </w:r>
    </w:p>
    <w:p w:rsidR="00275101" w:rsidRDefault="00275101" w:rsidP="00C0699B">
      <w:pPr>
        <w:pStyle w:val="Default"/>
        <w:spacing w:line="360" w:lineRule="auto"/>
        <w:ind w:left="720"/>
      </w:pPr>
    </w:p>
    <w:p w:rsidR="006375BB" w:rsidRPr="00C0699B" w:rsidRDefault="006375BB" w:rsidP="00C0699B">
      <w:pPr>
        <w:pStyle w:val="Default"/>
        <w:spacing w:line="360" w:lineRule="auto"/>
        <w:ind w:left="720"/>
      </w:pPr>
    </w:p>
    <w:p w:rsidR="00275101" w:rsidRPr="007C12E4" w:rsidRDefault="00275101" w:rsidP="00C0699B">
      <w:pPr>
        <w:pStyle w:val="Default"/>
        <w:numPr>
          <w:ilvl w:val="0"/>
          <w:numId w:val="3"/>
        </w:numPr>
        <w:spacing w:line="360" w:lineRule="auto"/>
        <w:rPr>
          <w:b/>
        </w:rPr>
      </w:pPr>
      <w:r w:rsidRPr="007C12E4">
        <w:rPr>
          <w:b/>
        </w:rPr>
        <w:t xml:space="preserve">Osoby, které ti říkají, že </w:t>
      </w:r>
      <w:proofErr w:type="gramStart"/>
      <w:r w:rsidRPr="007C12E4">
        <w:rPr>
          <w:b/>
        </w:rPr>
        <w:t>by</w:t>
      </w:r>
      <w:proofErr w:type="gramEnd"/>
      <w:r w:rsidRPr="007C12E4">
        <w:rPr>
          <w:b/>
        </w:rPr>
        <w:t xml:space="preserve"> jsi </w:t>
      </w:r>
      <w:proofErr w:type="gramStart"/>
      <w:r w:rsidRPr="007C12E4">
        <w:rPr>
          <w:b/>
        </w:rPr>
        <w:t>měla</w:t>
      </w:r>
      <w:proofErr w:type="gramEnd"/>
      <w:r w:rsidRPr="007C12E4">
        <w:rPr>
          <w:b/>
        </w:rPr>
        <w:t xml:space="preserve"> zhubnout jsou:</w:t>
      </w:r>
    </w:p>
    <w:p w:rsidR="00275101" w:rsidRPr="00C0699B" w:rsidRDefault="00275101" w:rsidP="00C0699B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5101" w:rsidRPr="00C0699B" w:rsidRDefault="00275101" w:rsidP="00C0699B">
      <w:pPr>
        <w:pStyle w:val="Default"/>
        <w:numPr>
          <w:ilvl w:val="0"/>
          <w:numId w:val="4"/>
        </w:numPr>
        <w:spacing w:line="360" w:lineRule="auto"/>
      </w:pPr>
      <w:r w:rsidRPr="00C0699B">
        <w:t>Rodina</w:t>
      </w:r>
    </w:p>
    <w:p w:rsidR="00275101" w:rsidRPr="00C0699B" w:rsidRDefault="00275101" w:rsidP="00C0699B">
      <w:pPr>
        <w:pStyle w:val="Default"/>
        <w:numPr>
          <w:ilvl w:val="0"/>
          <w:numId w:val="4"/>
        </w:numPr>
        <w:spacing w:line="360" w:lineRule="auto"/>
      </w:pPr>
      <w:r w:rsidRPr="00C0699B">
        <w:t>Kamarádi</w:t>
      </w:r>
    </w:p>
    <w:p w:rsidR="00275101" w:rsidRPr="00C0699B" w:rsidRDefault="00275101" w:rsidP="00C0699B">
      <w:pPr>
        <w:pStyle w:val="Default"/>
        <w:numPr>
          <w:ilvl w:val="0"/>
          <w:numId w:val="4"/>
        </w:numPr>
        <w:spacing w:line="360" w:lineRule="auto"/>
      </w:pPr>
      <w:r w:rsidRPr="00C0699B">
        <w:t>Ostatní známí</w:t>
      </w:r>
    </w:p>
    <w:p w:rsidR="002C4C52" w:rsidRDefault="00275101" w:rsidP="00C0699B">
      <w:pPr>
        <w:pStyle w:val="Default"/>
        <w:numPr>
          <w:ilvl w:val="0"/>
          <w:numId w:val="4"/>
        </w:numPr>
        <w:spacing w:line="360" w:lineRule="auto"/>
      </w:pPr>
      <w:r w:rsidRPr="00C0699B">
        <w:t>Všichni dohromady</w:t>
      </w:r>
      <w:r w:rsidR="002C4C52" w:rsidRPr="00C0699B">
        <w:t xml:space="preserve"> </w:t>
      </w:r>
    </w:p>
    <w:p w:rsidR="00CE112E" w:rsidRDefault="00CE112E" w:rsidP="00C0699B">
      <w:pPr>
        <w:pStyle w:val="Default"/>
        <w:numPr>
          <w:ilvl w:val="0"/>
          <w:numId w:val="4"/>
        </w:numPr>
        <w:spacing w:line="360" w:lineRule="auto"/>
      </w:pPr>
      <w:r>
        <w:t>Jiní (vypiš)</w:t>
      </w:r>
    </w:p>
    <w:p w:rsidR="007C12E4" w:rsidRPr="00C0699B" w:rsidRDefault="007C12E4" w:rsidP="007C12E4">
      <w:pPr>
        <w:pStyle w:val="Default"/>
        <w:spacing w:line="360" w:lineRule="auto"/>
        <w:ind w:left="1080"/>
      </w:pPr>
    </w:p>
    <w:p w:rsidR="002C4C52" w:rsidRDefault="007C12E4" w:rsidP="00C0699B">
      <w:pPr>
        <w:pStyle w:val="Default"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Z</w:t>
      </w:r>
      <w:r w:rsidR="00275101" w:rsidRPr="007C12E4">
        <w:rPr>
          <w:b/>
        </w:rPr>
        <w:t>aměřuješ</w:t>
      </w:r>
      <w:r>
        <w:rPr>
          <w:b/>
        </w:rPr>
        <w:t xml:space="preserve"> se více</w:t>
      </w:r>
      <w:r w:rsidR="00275101" w:rsidRPr="007C12E4">
        <w:rPr>
          <w:b/>
        </w:rPr>
        <w:t xml:space="preserve"> na svou postavu po připomínkách takového typu?</w:t>
      </w:r>
    </w:p>
    <w:p w:rsidR="006375BB" w:rsidRPr="007C12E4" w:rsidRDefault="006375BB" w:rsidP="006375BB">
      <w:pPr>
        <w:pStyle w:val="Default"/>
        <w:spacing w:line="360" w:lineRule="auto"/>
        <w:ind w:left="720"/>
        <w:rPr>
          <w:b/>
        </w:rPr>
      </w:pPr>
    </w:p>
    <w:p w:rsidR="00275101" w:rsidRPr="00C0699B" w:rsidRDefault="00487D7C" w:rsidP="00C0699B">
      <w:pPr>
        <w:pStyle w:val="Default"/>
        <w:numPr>
          <w:ilvl w:val="0"/>
          <w:numId w:val="5"/>
        </w:numPr>
        <w:spacing w:line="360" w:lineRule="auto"/>
      </w:pPr>
      <w:r w:rsidRPr="00C0699B">
        <w:t>Ano, nutí mě to</w:t>
      </w:r>
      <w:r w:rsidR="00C0699B">
        <w:t>,</w:t>
      </w:r>
      <w:r w:rsidRPr="00C0699B">
        <w:t xml:space="preserve"> abych zhubla</w:t>
      </w:r>
    </w:p>
    <w:p w:rsidR="00487D7C" w:rsidRPr="00C0699B" w:rsidRDefault="00487D7C" w:rsidP="00C0699B">
      <w:pPr>
        <w:pStyle w:val="Default"/>
        <w:numPr>
          <w:ilvl w:val="0"/>
          <w:numId w:val="5"/>
        </w:numPr>
        <w:spacing w:line="360" w:lineRule="auto"/>
      </w:pPr>
      <w:r w:rsidRPr="00C0699B">
        <w:t>Ano, ale hubnout se mi nechce</w:t>
      </w:r>
    </w:p>
    <w:p w:rsidR="00487D7C" w:rsidRPr="00C0699B" w:rsidRDefault="00487D7C" w:rsidP="00C0699B">
      <w:pPr>
        <w:pStyle w:val="Default"/>
        <w:numPr>
          <w:ilvl w:val="0"/>
          <w:numId w:val="5"/>
        </w:numPr>
        <w:spacing w:line="360" w:lineRule="auto"/>
      </w:pPr>
      <w:r w:rsidRPr="00C0699B">
        <w:t>Ne, je mi jedno kdo si co myslí.</w:t>
      </w:r>
    </w:p>
    <w:p w:rsidR="00487D7C" w:rsidRPr="00C0699B" w:rsidRDefault="00487D7C" w:rsidP="00C0699B">
      <w:pPr>
        <w:pStyle w:val="Default"/>
        <w:spacing w:line="360" w:lineRule="auto"/>
        <w:ind w:left="1080"/>
      </w:pPr>
    </w:p>
    <w:p w:rsidR="00487D7C" w:rsidRPr="00C0699B" w:rsidRDefault="00487D7C" w:rsidP="00C0699B">
      <w:pPr>
        <w:pStyle w:val="Default"/>
        <w:spacing w:line="360" w:lineRule="auto"/>
        <w:ind w:left="1080"/>
      </w:pPr>
    </w:p>
    <w:p w:rsidR="002C4C52" w:rsidRDefault="002C4C52" w:rsidP="006375BB">
      <w:pPr>
        <w:pStyle w:val="Default"/>
        <w:numPr>
          <w:ilvl w:val="0"/>
          <w:numId w:val="3"/>
        </w:numPr>
        <w:spacing w:line="360" w:lineRule="auto"/>
        <w:rPr>
          <w:b/>
        </w:rPr>
      </w:pPr>
      <w:r w:rsidRPr="007C12E4">
        <w:rPr>
          <w:b/>
        </w:rPr>
        <w:t xml:space="preserve">Chtěl/a bys zhubnout? </w:t>
      </w:r>
    </w:p>
    <w:p w:rsidR="006375BB" w:rsidRPr="007C12E4" w:rsidRDefault="006375BB" w:rsidP="006375BB">
      <w:pPr>
        <w:pStyle w:val="Default"/>
        <w:spacing w:line="360" w:lineRule="auto"/>
        <w:ind w:left="720"/>
        <w:rPr>
          <w:b/>
        </w:rPr>
      </w:pPr>
    </w:p>
    <w:p w:rsidR="002C4C52" w:rsidRPr="00C0699B" w:rsidRDefault="002C4C52" w:rsidP="00C0699B">
      <w:pPr>
        <w:pStyle w:val="Default"/>
        <w:spacing w:line="360" w:lineRule="auto"/>
      </w:pPr>
      <w:r w:rsidRPr="00C0699B">
        <w:t xml:space="preserve">a) Ano </w:t>
      </w:r>
    </w:p>
    <w:p w:rsidR="002C4C52" w:rsidRPr="00C0699B" w:rsidRDefault="002C4C52" w:rsidP="00C0699B">
      <w:pPr>
        <w:pStyle w:val="Default"/>
        <w:spacing w:line="360" w:lineRule="auto"/>
      </w:pPr>
      <w:r w:rsidRPr="00C0699B">
        <w:t xml:space="preserve">b) Ne </w:t>
      </w:r>
    </w:p>
    <w:p w:rsidR="002C4C52" w:rsidRPr="00C0699B" w:rsidRDefault="002C4C52" w:rsidP="00C069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99B">
        <w:rPr>
          <w:rFonts w:ascii="Times New Roman" w:hAnsi="Times New Roman" w:cs="Times New Roman"/>
          <w:sz w:val="24"/>
          <w:szCs w:val="24"/>
        </w:rPr>
        <w:t>c) Je mi to jedno</w:t>
      </w:r>
    </w:p>
    <w:p w:rsidR="002C4C52" w:rsidRPr="00C0699B" w:rsidRDefault="002C4C52" w:rsidP="00C0699B">
      <w:pPr>
        <w:pStyle w:val="Default"/>
        <w:spacing w:line="360" w:lineRule="auto"/>
      </w:pPr>
    </w:p>
    <w:p w:rsidR="002C4C52" w:rsidRPr="007C12E4" w:rsidRDefault="002C4C52" w:rsidP="00C0699B">
      <w:pPr>
        <w:pStyle w:val="Default"/>
        <w:numPr>
          <w:ilvl w:val="0"/>
          <w:numId w:val="3"/>
        </w:numPr>
        <w:spacing w:line="360" w:lineRule="auto"/>
        <w:rPr>
          <w:b/>
        </w:rPr>
      </w:pPr>
      <w:r w:rsidRPr="007C12E4">
        <w:rPr>
          <w:b/>
        </w:rPr>
        <w:t xml:space="preserve">Co si představuješ pod pojmem </w:t>
      </w:r>
    </w:p>
    <w:p w:rsidR="00487D7C" w:rsidRPr="00C0699B" w:rsidRDefault="00487D7C" w:rsidP="00C0699B">
      <w:pPr>
        <w:pStyle w:val="Default"/>
        <w:spacing w:line="360" w:lineRule="auto"/>
        <w:ind w:left="720"/>
      </w:pPr>
    </w:p>
    <w:p w:rsidR="002C4C52" w:rsidRPr="00C0699B" w:rsidRDefault="002C4C52" w:rsidP="00C0699B">
      <w:pPr>
        <w:pStyle w:val="Default"/>
        <w:spacing w:line="360" w:lineRule="auto"/>
      </w:pPr>
      <w:r w:rsidRPr="00C0699B">
        <w:t xml:space="preserve">a) mentální anorexie – </w:t>
      </w:r>
    </w:p>
    <w:p w:rsidR="002C4C52" w:rsidRPr="00C0699B" w:rsidRDefault="002C4C52" w:rsidP="00C0699B">
      <w:pPr>
        <w:pStyle w:val="Default"/>
        <w:spacing w:line="360" w:lineRule="auto"/>
      </w:pPr>
    </w:p>
    <w:p w:rsidR="002C4C52" w:rsidRPr="00C0699B" w:rsidRDefault="002C4C52" w:rsidP="00C0699B">
      <w:pPr>
        <w:pStyle w:val="Default"/>
        <w:spacing w:line="360" w:lineRule="auto"/>
      </w:pPr>
      <w:r w:rsidRPr="00C0699B">
        <w:t xml:space="preserve">b) bulimie – </w:t>
      </w:r>
    </w:p>
    <w:p w:rsidR="002C4C52" w:rsidRPr="00C0699B" w:rsidRDefault="002C4C52" w:rsidP="00C0699B">
      <w:pPr>
        <w:pStyle w:val="Default"/>
        <w:spacing w:line="360" w:lineRule="auto"/>
      </w:pPr>
    </w:p>
    <w:p w:rsidR="00487D7C" w:rsidRPr="00C0699B" w:rsidRDefault="00487D7C" w:rsidP="00C0699B">
      <w:pPr>
        <w:pStyle w:val="Default"/>
        <w:spacing w:line="360" w:lineRule="auto"/>
      </w:pPr>
    </w:p>
    <w:p w:rsidR="002C4C52" w:rsidRPr="007C12E4" w:rsidRDefault="002C4C52" w:rsidP="00C0699B">
      <w:pPr>
        <w:pStyle w:val="Default"/>
        <w:numPr>
          <w:ilvl w:val="0"/>
          <w:numId w:val="3"/>
        </w:numPr>
        <w:spacing w:line="360" w:lineRule="auto"/>
        <w:rPr>
          <w:b/>
        </w:rPr>
      </w:pPr>
      <w:r w:rsidRPr="007C12E4">
        <w:rPr>
          <w:b/>
        </w:rPr>
        <w:t xml:space="preserve"> Znáš ve svém okolí někoho, kdo trpí</w:t>
      </w:r>
      <w:r w:rsidR="0025367F">
        <w:rPr>
          <w:b/>
        </w:rPr>
        <w:t xml:space="preserve"> poruchou příjmu potravy? Věděl</w:t>
      </w:r>
      <w:r w:rsidRPr="007C12E4">
        <w:rPr>
          <w:b/>
        </w:rPr>
        <w:t xml:space="preserve">a bys jak mu pomoci? </w:t>
      </w:r>
    </w:p>
    <w:p w:rsidR="007C12E4" w:rsidRDefault="007C12E4" w:rsidP="007C12E4">
      <w:pPr>
        <w:pStyle w:val="Default"/>
        <w:spacing w:line="360" w:lineRule="auto"/>
        <w:ind w:left="720"/>
      </w:pPr>
    </w:p>
    <w:p w:rsidR="007C12E4" w:rsidRDefault="007C12E4" w:rsidP="007C12E4">
      <w:pPr>
        <w:pStyle w:val="Default"/>
        <w:spacing w:line="360" w:lineRule="auto"/>
        <w:ind w:left="720"/>
      </w:pPr>
    </w:p>
    <w:p w:rsidR="007C12E4" w:rsidRDefault="007C12E4" w:rsidP="00C0699B">
      <w:pPr>
        <w:pStyle w:val="Default"/>
        <w:numPr>
          <w:ilvl w:val="0"/>
          <w:numId w:val="3"/>
        </w:numPr>
        <w:spacing w:line="360" w:lineRule="auto"/>
        <w:rPr>
          <w:b/>
        </w:rPr>
      </w:pPr>
      <w:r w:rsidRPr="007C12E4">
        <w:rPr>
          <w:b/>
        </w:rPr>
        <w:t>Kolik je ti let?</w:t>
      </w:r>
    </w:p>
    <w:p w:rsidR="006375BB" w:rsidRPr="007C12E4" w:rsidRDefault="006375BB" w:rsidP="006375BB">
      <w:pPr>
        <w:pStyle w:val="Default"/>
        <w:spacing w:line="360" w:lineRule="auto"/>
        <w:ind w:left="720"/>
        <w:rPr>
          <w:b/>
        </w:rPr>
      </w:pPr>
    </w:p>
    <w:p w:rsidR="007C12E4" w:rsidRDefault="007C12E4" w:rsidP="007C12E4">
      <w:pPr>
        <w:pStyle w:val="Default"/>
        <w:numPr>
          <w:ilvl w:val="0"/>
          <w:numId w:val="6"/>
        </w:numPr>
        <w:spacing w:line="360" w:lineRule="auto"/>
      </w:pPr>
      <w:r>
        <w:t>11-12 let</w:t>
      </w:r>
    </w:p>
    <w:p w:rsidR="007C12E4" w:rsidRDefault="007C12E4" w:rsidP="007C12E4">
      <w:pPr>
        <w:pStyle w:val="Default"/>
        <w:numPr>
          <w:ilvl w:val="0"/>
          <w:numId w:val="6"/>
        </w:numPr>
        <w:spacing w:line="360" w:lineRule="auto"/>
      </w:pPr>
      <w:r>
        <w:t>12-13 let</w:t>
      </w:r>
    </w:p>
    <w:p w:rsidR="007C12E4" w:rsidRDefault="007C12E4" w:rsidP="007C12E4">
      <w:pPr>
        <w:pStyle w:val="Default"/>
        <w:numPr>
          <w:ilvl w:val="0"/>
          <w:numId w:val="6"/>
        </w:numPr>
        <w:spacing w:line="360" w:lineRule="auto"/>
      </w:pPr>
      <w:r>
        <w:t>14-15 let</w:t>
      </w:r>
    </w:p>
    <w:p w:rsidR="007C12E4" w:rsidRPr="00C0699B" w:rsidRDefault="007C12E4" w:rsidP="007C12E4">
      <w:pPr>
        <w:pStyle w:val="Default"/>
        <w:numPr>
          <w:ilvl w:val="0"/>
          <w:numId w:val="6"/>
        </w:numPr>
        <w:spacing w:line="360" w:lineRule="auto"/>
      </w:pPr>
      <w:r>
        <w:t>15 a více</w:t>
      </w:r>
    </w:p>
    <w:p w:rsidR="002C4C52" w:rsidRDefault="002C4C52" w:rsidP="00C0699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C12E4" w:rsidRDefault="007C12E4" w:rsidP="00C0699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Děkuji za Váš čas věnovaný vyplnění dotazníku! </w:t>
      </w:r>
    </w:p>
    <w:p w:rsidR="00D52C6E" w:rsidRDefault="00D52C6E" w:rsidP="006375BB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52C6E" w:rsidRDefault="00D52C6E" w:rsidP="006375BB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375BB" w:rsidRPr="00C0699B" w:rsidRDefault="006375BB" w:rsidP="006375BB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699B">
        <w:rPr>
          <w:rFonts w:ascii="Times New Roman" w:hAnsi="Times New Roman" w:cs="Times New Roman"/>
          <w:b/>
          <w:sz w:val="24"/>
          <w:szCs w:val="24"/>
        </w:rPr>
        <w:t>Možné praktické a etické problémy</w:t>
      </w:r>
      <w:r w:rsidR="0025367F">
        <w:rPr>
          <w:rFonts w:ascii="Times New Roman" w:hAnsi="Times New Roman" w:cs="Times New Roman"/>
          <w:b/>
          <w:sz w:val="24"/>
          <w:szCs w:val="24"/>
        </w:rPr>
        <w:t>, které mohou nastat</w:t>
      </w:r>
      <w:r w:rsidRPr="00C0699B">
        <w:rPr>
          <w:rFonts w:ascii="Times New Roman" w:hAnsi="Times New Roman" w:cs="Times New Roman"/>
          <w:b/>
          <w:sz w:val="24"/>
          <w:szCs w:val="24"/>
        </w:rPr>
        <w:t xml:space="preserve"> při </w:t>
      </w:r>
      <w:r w:rsidR="0025367F">
        <w:rPr>
          <w:rFonts w:ascii="Times New Roman" w:hAnsi="Times New Roman" w:cs="Times New Roman"/>
          <w:b/>
          <w:sz w:val="24"/>
          <w:szCs w:val="24"/>
        </w:rPr>
        <w:t xml:space="preserve">realizaci </w:t>
      </w:r>
      <w:r w:rsidRPr="00C0699B">
        <w:rPr>
          <w:rFonts w:ascii="Times New Roman" w:hAnsi="Times New Roman" w:cs="Times New Roman"/>
          <w:b/>
          <w:sz w:val="24"/>
          <w:szCs w:val="24"/>
        </w:rPr>
        <w:t>výzkumu</w:t>
      </w:r>
    </w:p>
    <w:p w:rsidR="006375BB" w:rsidRPr="00C0699B" w:rsidRDefault="006375BB" w:rsidP="006375BB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99B">
        <w:rPr>
          <w:rFonts w:ascii="Times New Roman" w:hAnsi="Times New Roman" w:cs="Times New Roman"/>
          <w:sz w:val="24"/>
          <w:szCs w:val="24"/>
        </w:rPr>
        <w:t xml:space="preserve">Problémy, které </w:t>
      </w:r>
      <w:proofErr w:type="gramStart"/>
      <w:r w:rsidRPr="00C0699B">
        <w:rPr>
          <w:rFonts w:ascii="Times New Roman" w:hAnsi="Times New Roman" w:cs="Times New Roman"/>
          <w:sz w:val="24"/>
          <w:szCs w:val="24"/>
        </w:rPr>
        <w:t>mohou</w:t>
      </w:r>
      <w:proofErr w:type="gramEnd"/>
      <w:r w:rsidRPr="00C0699B">
        <w:rPr>
          <w:rFonts w:ascii="Times New Roman" w:hAnsi="Times New Roman" w:cs="Times New Roman"/>
          <w:sz w:val="24"/>
          <w:szCs w:val="24"/>
        </w:rPr>
        <w:t xml:space="preserve"> nastat při výzkumu se </w:t>
      </w:r>
      <w:proofErr w:type="gramStart"/>
      <w:r w:rsidRPr="00C0699B">
        <w:rPr>
          <w:rFonts w:ascii="Times New Roman" w:hAnsi="Times New Roman" w:cs="Times New Roman"/>
          <w:sz w:val="24"/>
          <w:szCs w:val="24"/>
        </w:rPr>
        <w:t>mohou</w:t>
      </w:r>
      <w:proofErr w:type="gramEnd"/>
      <w:r w:rsidRPr="00C0699B">
        <w:rPr>
          <w:rFonts w:ascii="Times New Roman" w:hAnsi="Times New Roman" w:cs="Times New Roman"/>
          <w:sz w:val="24"/>
          <w:szCs w:val="24"/>
        </w:rPr>
        <w:t xml:space="preserve"> týkat ochoty vyplňovat dotazník a to vzhledem k tomu, že některé otázky jsou otevřené a vyžadují slovní odpověď. Žákyně mohou také odpovídat pouze „ nevím</w:t>
      </w:r>
      <w:r w:rsidR="00D52C6E">
        <w:rPr>
          <w:rFonts w:ascii="Times New Roman" w:hAnsi="Times New Roman" w:cs="Times New Roman"/>
          <w:sz w:val="24"/>
          <w:szCs w:val="24"/>
        </w:rPr>
        <w:t>“</w:t>
      </w:r>
      <w:r w:rsidRPr="00C0699B">
        <w:rPr>
          <w:rFonts w:ascii="Times New Roman" w:hAnsi="Times New Roman" w:cs="Times New Roman"/>
          <w:sz w:val="24"/>
          <w:szCs w:val="24"/>
        </w:rPr>
        <w:t xml:space="preserve">, ale ne z důvodu že by nevěděly, ale z důvodu, že se jim nebude chtít vyplňovat dotazník. Tímto může dojít ke zkreslení výsledků v následném vyhodnocení. Problémem může být také neochota vedení školy spolupracovat a povolit vyplnění dotazníku na jejich </w:t>
      </w:r>
      <w:commentRangeStart w:id="10"/>
      <w:r w:rsidRPr="00C0699B">
        <w:rPr>
          <w:rFonts w:ascii="Times New Roman" w:hAnsi="Times New Roman" w:cs="Times New Roman"/>
          <w:sz w:val="24"/>
          <w:szCs w:val="24"/>
        </w:rPr>
        <w:t>školách</w:t>
      </w:r>
      <w:commentRangeEnd w:id="10"/>
      <w:r w:rsidR="000F55BC">
        <w:rPr>
          <w:rStyle w:val="Odkaznakoment"/>
        </w:rPr>
        <w:commentReference w:id="10"/>
      </w:r>
      <w:r w:rsidRPr="00C069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75BB" w:rsidRDefault="006375BB" w:rsidP="00C0699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375BB" w:rsidRPr="00C0699B" w:rsidRDefault="006375BB" w:rsidP="00C0699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87D7C" w:rsidRPr="00C0699B" w:rsidRDefault="00487D7C" w:rsidP="00C0699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699B" w:rsidRPr="00C0699B" w:rsidRDefault="00487D7C" w:rsidP="00C0699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699B">
        <w:rPr>
          <w:rFonts w:ascii="Times New Roman" w:hAnsi="Times New Roman" w:cs="Times New Roman"/>
          <w:b/>
          <w:sz w:val="24"/>
          <w:szCs w:val="24"/>
        </w:rPr>
        <w:t>Literatura:</w:t>
      </w:r>
    </w:p>
    <w:p w:rsidR="00C0699B" w:rsidRPr="00C0699B" w:rsidRDefault="00C0699B" w:rsidP="00C0699B">
      <w:pPr>
        <w:pStyle w:val="Default"/>
        <w:spacing w:after="30" w:line="360" w:lineRule="auto"/>
      </w:pPr>
      <w:r w:rsidRPr="00C0699B">
        <w:t xml:space="preserve">1. FOŘT, Petr. </w:t>
      </w:r>
      <w:r w:rsidRPr="00C0699B">
        <w:rPr>
          <w:i/>
          <w:iCs/>
        </w:rPr>
        <w:t>Stop dětské obezitě</w:t>
      </w:r>
      <w:r w:rsidRPr="00C0699B">
        <w:t xml:space="preserve">. Praha: </w:t>
      </w:r>
      <w:proofErr w:type="spellStart"/>
      <w:r w:rsidRPr="00C0699B">
        <w:t>Ikar</w:t>
      </w:r>
      <w:proofErr w:type="spellEnd"/>
      <w:r w:rsidRPr="00C0699B">
        <w:t xml:space="preserve">, 2004. 206 s. ISBN 80-249-0418-7. </w:t>
      </w:r>
    </w:p>
    <w:p w:rsidR="00C0699B" w:rsidRPr="00C0699B" w:rsidRDefault="00C0699B" w:rsidP="00C0699B">
      <w:pPr>
        <w:pStyle w:val="Default"/>
        <w:spacing w:after="30" w:line="360" w:lineRule="auto"/>
      </w:pPr>
      <w:r w:rsidRPr="00C0699B">
        <w:t xml:space="preserve">2. GAVORA, Peter. </w:t>
      </w:r>
      <w:r w:rsidRPr="00C0699B">
        <w:rPr>
          <w:i/>
          <w:iCs/>
        </w:rPr>
        <w:t>Úvod do pedagogického výzkumu</w:t>
      </w:r>
      <w:r w:rsidRPr="00C0699B">
        <w:t xml:space="preserve">. Překlad Vladimír </w:t>
      </w:r>
      <w:proofErr w:type="spellStart"/>
      <w:r w:rsidRPr="00C0699B">
        <w:t>Jůva</w:t>
      </w:r>
      <w:proofErr w:type="spellEnd"/>
      <w:r w:rsidRPr="00C0699B">
        <w:t xml:space="preserve">. Brno: </w:t>
      </w:r>
      <w:proofErr w:type="spellStart"/>
      <w:r w:rsidRPr="00C0699B">
        <w:t>Paido</w:t>
      </w:r>
      <w:proofErr w:type="spellEnd"/>
      <w:r w:rsidRPr="00C0699B">
        <w:t xml:space="preserve">, 2000, 207 s. ISBN 80-859-3179-6. </w:t>
      </w:r>
    </w:p>
    <w:p w:rsidR="00C0699B" w:rsidRPr="00C0699B" w:rsidRDefault="00C0699B" w:rsidP="00C0699B">
      <w:pPr>
        <w:pStyle w:val="Default"/>
        <w:spacing w:after="30" w:line="360" w:lineRule="auto"/>
      </w:pPr>
      <w:r w:rsidRPr="00C0699B">
        <w:t xml:space="preserve">3. KOTULÁN, Jaroslav. </w:t>
      </w:r>
      <w:r w:rsidRPr="00C0699B">
        <w:rPr>
          <w:i/>
          <w:iCs/>
        </w:rPr>
        <w:t>Zdravotní nauky pro pedagogy</w:t>
      </w:r>
      <w:r w:rsidRPr="00C0699B">
        <w:t xml:space="preserve">. Brno: Masarykova univerzita, 2005. 258 s. ISBN 80-210-3844-6. </w:t>
      </w:r>
    </w:p>
    <w:p w:rsidR="00C0699B" w:rsidRPr="00C0699B" w:rsidRDefault="00C0699B" w:rsidP="00C0699B">
      <w:pPr>
        <w:pStyle w:val="Default"/>
        <w:spacing w:after="30" w:line="360" w:lineRule="auto"/>
      </w:pPr>
      <w:r w:rsidRPr="00C0699B">
        <w:t xml:space="preserve">4. KRCH, František. </w:t>
      </w:r>
      <w:r w:rsidRPr="00C0699B">
        <w:rPr>
          <w:i/>
          <w:iCs/>
        </w:rPr>
        <w:t>Bulimie</w:t>
      </w:r>
      <w:r w:rsidRPr="00C0699B">
        <w:t xml:space="preserve">: </w:t>
      </w:r>
      <w:r w:rsidRPr="00C0699B">
        <w:rPr>
          <w:i/>
          <w:iCs/>
        </w:rPr>
        <w:t>Jak bojovat s přejídáním</w:t>
      </w:r>
      <w:r w:rsidRPr="00C0699B">
        <w:t xml:space="preserve">. Praha: </w:t>
      </w:r>
      <w:proofErr w:type="spellStart"/>
      <w:r w:rsidRPr="00C0699B">
        <w:t>Grada</w:t>
      </w:r>
      <w:proofErr w:type="spellEnd"/>
      <w:r w:rsidRPr="00C0699B">
        <w:t xml:space="preserve">, 2003. 172 s. ISBN 80-247-0179-0. </w:t>
      </w:r>
    </w:p>
    <w:p w:rsidR="00C0699B" w:rsidRPr="00C0699B" w:rsidRDefault="00C0699B" w:rsidP="00C0699B">
      <w:pPr>
        <w:pStyle w:val="Default"/>
        <w:spacing w:after="30" w:line="360" w:lineRule="auto"/>
      </w:pPr>
      <w:r w:rsidRPr="00C0699B">
        <w:t xml:space="preserve">5. KRCH, František David. </w:t>
      </w:r>
      <w:r w:rsidRPr="00C0699B">
        <w:rPr>
          <w:i/>
          <w:iCs/>
        </w:rPr>
        <w:t>Mentální anorexie</w:t>
      </w:r>
      <w:r w:rsidRPr="00C0699B">
        <w:t xml:space="preserve">. Vyd. 1. Praha: Portál, 2002, 235 s. ISBN 80-717-8598-9. </w:t>
      </w:r>
    </w:p>
    <w:p w:rsidR="00C0699B" w:rsidRPr="00C0699B" w:rsidRDefault="00C0699B" w:rsidP="00C0699B">
      <w:pPr>
        <w:pStyle w:val="Default"/>
        <w:spacing w:after="30" w:line="360" w:lineRule="auto"/>
      </w:pPr>
      <w:r w:rsidRPr="00C0699B">
        <w:t xml:space="preserve">6. KRCH, František David. </w:t>
      </w:r>
      <w:r w:rsidRPr="00C0699B">
        <w:rPr>
          <w:i/>
          <w:iCs/>
        </w:rPr>
        <w:t>Poruchy příjmu potravy</w:t>
      </w:r>
      <w:r w:rsidRPr="00C0699B">
        <w:t xml:space="preserve">: </w:t>
      </w:r>
      <w:r w:rsidRPr="00C0699B">
        <w:rPr>
          <w:i/>
          <w:iCs/>
        </w:rPr>
        <w:t>vymezení a terapie</w:t>
      </w:r>
      <w:r w:rsidRPr="00C0699B">
        <w:t xml:space="preserve">. Praha: </w:t>
      </w:r>
      <w:proofErr w:type="spellStart"/>
      <w:r w:rsidRPr="00C0699B">
        <w:t>Grada</w:t>
      </w:r>
      <w:proofErr w:type="spellEnd"/>
      <w:r w:rsidRPr="00C0699B">
        <w:t xml:space="preserve">, 1999, 238 s. ISBN 80-716-9627-7. </w:t>
      </w:r>
    </w:p>
    <w:p w:rsidR="00C0699B" w:rsidRPr="00C0699B" w:rsidRDefault="00C0699B" w:rsidP="00C0699B">
      <w:pPr>
        <w:pStyle w:val="Default"/>
        <w:spacing w:after="30" w:line="360" w:lineRule="auto"/>
      </w:pPr>
      <w:r w:rsidRPr="00C0699B">
        <w:t xml:space="preserve">7. KUNOVÁ, Václava. </w:t>
      </w:r>
      <w:r w:rsidRPr="00C0699B">
        <w:rPr>
          <w:i/>
          <w:iCs/>
        </w:rPr>
        <w:t>Zdravá</w:t>
      </w:r>
      <w:r w:rsidRPr="00C0699B">
        <w:t xml:space="preserve">: </w:t>
      </w:r>
      <w:r w:rsidRPr="00C0699B">
        <w:rPr>
          <w:i/>
          <w:iCs/>
        </w:rPr>
        <w:t>výživa</w:t>
      </w:r>
      <w:r w:rsidRPr="00C0699B">
        <w:t xml:space="preserve">. 1. Praha: </w:t>
      </w:r>
      <w:proofErr w:type="spellStart"/>
      <w:r w:rsidRPr="00C0699B">
        <w:t>Grada</w:t>
      </w:r>
      <w:proofErr w:type="spellEnd"/>
      <w:r w:rsidRPr="00C0699B">
        <w:t xml:space="preserve"> </w:t>
      </w:r>
      <w:proofErr w:type="spellStart"/>
      <w:r w:rsidRPr="00C0699B">
        <w:t>Publishing</w:t>
      </w:r>
      <w:proofErr w:type="spellEnd"/>
      <w:r w:rsidRPr="00C0699B">
        <w:t xml:space="preserve">, a.s., 2004. 136 s. ISBN 80-247-0736-5. </w:t>
      </w:r>
    </w:p>
    <w:p w:rsidR="00C0699B" w:rsidRPr="00C0699B" w:rsidRDefault="00C0699B" w:rsidP="00C0699B">
      <w:pPr>
        <w:pStyle w:val="Default"/>
        <w:spacing w:line="360" w:lineRule="auto"/>
      </w:pPr>
      <w:r w:rsidRPr="00C0699B">
        <w:t xml:space="preserve">8. LEIBOLD, Gerhard. </w:t>
      </w:r>
      <w:r w:rsidRPr="00C0699B">
        <w:rPr>
          <w:i/>
          <w:iCs/>
        </w:rPr>
        <w:t>Mentální anorexie</w:t>
      </w:r>
      <w:r w:rsidRPr="00C0699B">
        <w:t xml:space="preserve">: </w:t>
      </w:r>
      <w:r w:rsidRPr="00C0699B">
        <w:rPr>
          <w:i/>
          <w:iCs/>
        </w:rPr>
        <w:t>Příčiny, průběh a nové léčebné metody</w:t>
      </w:r>
      <w:r w:rsidRPr="00C0699B">
        <w:t xml:space="preserve">. Praha: Svoboda, 1995. 140 s. ISBN 80-205-0499-0. </w:t>
      </w:r>
    </w:p>
    <w:p w:rsidR="00C0699B" w:rsidRPr="00C0699B" w:rsidRDefault="00C0699B" w:rsidP="00C0699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699B" w:rsidRPr="00C0699B" w:rsidRDefault="00C0699B" w:rsidP="00C0699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699B">
        <w:rPr>
          <w:rFonts w:ascii="Times New Roman" w:hAnsi="Times New Roman" w:cs="Times New Roman"/>
          <w:b/>
          <w:sz w:val="24"/>
          <w:szCs w:val="24"/>
        </w:rPr>
        <w:t>Internetové zdroje:</w:t>
      </w:r>
    </w:p>
    <w:p w:rsidR="00C0699B" w:rsidRPr="00C0699B" w:rsidRDefault="00C0699B" w:rsidP="00C0699B">
      <w:pPr>
        <w:pStyle w:val="Default"/>
        <w:spacing w:line="360" w:lineRule="auto"/>
      </w:pPr>
    </w:p>
    <w:p w:rsidR="00C0699B" w:rsidRPr="00C0699B" w:rsidRDefault="00C0699B" w:rsidP="00C0699B">
      <w:pPr>
        <w:pStyle w:val="Default"/>
        <w:spacing w:after="66" w:line="360" w:lineRule="auto"/>
      </w:pPr>
      <w:r w:rsidRPr="00C0699B">
        <w:rPr>
          <w:i/>
          <w:iCs/>
        </w:rPr>
        <w:lastRenderedPageBreak/>
        <w:t xml:space="preserve">1. </w:t>
      </w:r>
      <w:r w:rsidRPr="00C0699B">
        <w:t xml:space="preserve">Aerobní aktivity - rychlá chůze a běh. </w:t>
      </w:r>
      <w:r w:rsidRPr="00C0699B">
        <w:rPr>
          <w:i/>
          <w:iCs/>
        </w:rPr>
        <w:t xml:space="preserve">Plus pro vás </w:t>
      </w:r>
      <w:r w:rsidR="0035003D">
        <w:t>[online]. 2011 [cit. 2012-12</w:t>
      </w:r>
      <w:r w:rsidRPr="00C0699B">
        <w:t xml:space="preserve">-07]. Dostupné z: http://plusprovas.cz/clanek/6941-aerobni-aktivity-%E2%80%93-rychla-chuze-a-beh </w:t>
      </w:r>
    </w:p>
    <w:p w:rsidR="00C0699B" w:rsidRPr="00C0699B" w:rsidRDefault="00C0699B" w:rsidP="00C0699B">
      <w:pPr>
        <w:pStyle w:val="Default"/>
        <w:spacing w:after="66" w:line="360" w:lineRule="auto"/>
      </w:pPr>
      <w:proofErr w:type="gramStart"/>
      <w:r>
        <w:rPr>
          <w:i/>
          <w:iCs/>
        </w:rPr>
        <w:t>2.</w:t>
      </w:r>
      <w:r w:rsidRPr="00C0699B">
        <w:rPr>
          <w:i/>
          <w:iCs/>
        </w:rPr>
        <w:t>.</w:t>
      </w:r>
      <w:proofErr w:type="gramEnd"/>
      <w:r w:rsidRPr="00C0699B">
        <w:rPr>
          <w:i/>
          <w:iCs/>
        </w:rPr>
        <w:t xml:space="preserve"> </w:t>
      </w:r>
      <w:proofErr w:type="spellStart"/>
      <w:r w:rsidRPr="00C0699B">
        <w:t>Anorexia</w:t>
      </w:r>
      <w:proofErr w:type="spellEnd"/>
      <w:r w:rsidRPr="00C0699B">
        <w:t xml:space="preserve"> </w:t>
      </w:r>
      <w:proofErr w:type="spellStart"/>
      <w:r w:rsidRPr="00C0699B">
        <w:t>nervosa</w:t>
      </w:r>
      <w:proofErr w:type="spellEnd"/>
      <w:r w:rsidRPr="00C0699B">
        <w:t xml:space="preserve">. </w:t>
      </w:r>
      <w:proofErr w:type="spellStart"/>
      <w:r w:rsidRPr="00C0699B">
        <w:rPr>
          <w:i/>
          <w:iCs/>
        </w:rPr>
        <w:t>Umm</w:t>
      </w:r>
      <w:proofErr w:type="spellEnd"/>
      <w:r w:rsidRPr="00C0699B">
        <w:rPr>
          <w:i/>
          <w:iCs/>
        </w:rPr>
        <w:t xml:space="preserve"> </w:t>
      </w:r>
      <w:r w:rsidR="0035003D">
        <w:t>[online]. 2011 [cit. 2012-12-20</w:t>
      </w:r>
      <w:r w:rsidRPr="00C0699B">
        <w:t xml:space="preserve">]. Dostupné z: http://www.umm.edu/altmed/articles/anorexia-nervosa-000012.htm </w:t>
      </w:r>
    </w:p>
    <w:p w:rsidR="00C0699B" w:rsidRPr="00C0699B" w:rsidRDefault="00C0699B" w:rsidP="00C0699B">
      <w:pPr>
        <w:pStyle w:val="Default"/>
        <w:spacing w:after="66" w:line="360" w:lineRule="auto"/>
      </w:pPr>
      <w:r>
        <w:rPr>
          <w:i/>
          <w:iCs/>
        </w:rPr>
        <w:t>3</w:t>
      </w:r>
      <w:r w:rsidRPr="00C0699B">
        <w:rPr>
          <w:i/>
          <w:iCs/>
        </w:rPr>
        <w:t xml:space="preserve">. </w:t>
      </w:r>
      <w:proofErr w:type="spellStart"/>
      <w:r w:rsidRPr="00C0699B">
        <w:t>Asocia</w:t>
      </w:r>
      <w:r w:rsidR="0035003D">
        <w:t>ceppp</w:t>
      </w:r>
      <w:proofErr w:type="spellEnd"/>
      <w:r w:rsidR="0035003D">
        <w:t xml:space="preserve"> [online]. [cit. 2012-12-20</w:t>
      </w:r>
      <w:r w:rsidRPr="00C0699B">
        <w:t xml:space="preserve">]. Dostupné z: http://www.asociaceppp.eu/ </w:t>
      </w:r>
    </w:p>
    <w:p w:rsidR="00C0699B" w:rsidRPr="00C0699B" w:rsidRDefault="00C0699B" w:rsidP="00C0699B">
      <w:pPr>
        <w:pStyle w:val="Default"/>
        <w:spacing w:line="360" w:lineRule="auto"/>
      </w:pPr>
      <w:r>
        <w:rPr>
          <w:i/>
          <w:iCs/>
        </w:rPr>
        <w:t>4</w:t>
      </w:r>
      <w:r w:rsidRPr="00C0699B">
        <w:rPr>
          <w:i/>
          <w:iCs/>
        </w:rPr>
        <w:t xml:space="preserve">. </w:t>
      </w:r>
      <w:proofErr w:type="spellStart"/>
      <w:r w:rsidRPr="00C0699B">
        <w:t>Bulimia</w:t>
      </w:r>
      <w:proofErr w:type="spellEnd"/>
      <w:r w:rsidRPr="00C0699B">
        <w:t xml:space="preserve"> </w:t>
      </w:r>
      <w:proofErr w:type="spellStart"/>
      <w:r w:rsidRPr="00C0699B">
        <w:t>nervosa</w:t>
      </w:r>
      <w:proofErr w:type="spellEnd"/>
      <w:r w:rsidRPr="00C0699B">
        <w:t xml:space="preserve"> </w:t>
      </w:r>
      <w:proofErr w:type="spellStart"/>
      <w:r w:rsidRPr="00C0699B">
        <w:t>fact</w:t>
      </w:r>
      <w:proofErr w:type="spellEnd"/>
      <w:r w:rsidRPr="00C0699B">
        <w:t xml:space="preserve"> </w:t>
      </w:r>
      <w:proofErr w:type="spellStart"/>
      <w:r w:rsidRPr="00C0699B">
        <w:t>sheet</w:t>
      </w:r>
      <w:proofErr w:type="spellEnd"/>
      <w:r w:rsidRPr="00C0699B">
        <w:t xml:space="preserve">. </w:t>
      </w:r>
      <w:proofErr w:type="spellStart"/>
      <w:r w:rsidRPr="00C0699B">
        <w:rPr>
          <w:i/>
          <w:iCs/>
        </w:rPr>
        <w:t>Womenshelath</w:t>
      </w:r>
      <w:proofErr w:type="spellEnd"/>
      <w:r w:rsidRPr="00C0699B">
        <w:rPr>
          <w:i/>
          <w:iCs/>
        </w:rPr>
        <w:t xml:space="preserve"> </w:t>
      </w:r>
      <w:r w:rsidR="0035003D">
        <w:t>[online]. 2009 [cit. 2012-12-18</w:t>
      </w:r>
      <w:r w:rsidRPr="00C0699B">
        <w:t xml:space="preserve">]. Dostupné z: http://www.womenshealth.gov/publications/our-publications/fact-sheet/bulimia-nervosa.cfm </w:t>
      </w:r>
    </w:p>
    <w:p w:rsidR="00C0699B" w:rsidRDefault="00C0699B" w:rsidP="00C0699B">
      <w:pPr>
        <w:spacing w:line="360" w:lineRule="auto"/>
        <w:rPr>
          <w:ins w:id="11" w:author="Lenka Slepičková" w:date="2013-01-11T10:37:00Z"/>
          <w:rFonts w:ascii="Times New Roman" w:hAnsi="Times New Roman" w:cs="Times New Roman"/>
          <w:b/>
          <w:sz w:val="24"/>
          <w:szCs w:val="24"/>
        </w:rPr>
      </w:pPr>
    </w:p>
    <w:p w:rsidR="000F55BC" w:rsidRDefault="000F55BC" w:rsidP="00C0699B">
      <w:pPr>
        <w:spacing w:line="360" w:lineRule="auto"/>
        <w:rPr>
          <w:ins w:id="12" w:author="Lenka Slepičková" w:date="2013-01-11T10:37:00Z"/>
          <w:rFonts w:ascii="Times New Roman" w:hAnsi="Times New Roman" w:cs="Times New Roman"/>
          <w:b/>
          <w:sz w:val="24"/>
          <w:szCs w:val="24"/>
        </w:rPr>
      </w:pPr>
    </w:p>
    <w:p w:rsidR="000F55BC" w:rsidRDefault="000F55BC" w:rsidP="00C0699B">
      <w:pPr>
        <w:spacing w:line="360" w:lineRule="auto"/>
        <w:rPr>
          <w:ins w:id="13" w:author="Lenka Slepičková" w:date="2013-01-11T10:39:00Z"/>
          <w:rFonts w:ascii="Times New Roman" w:hAnsi="Times New Roman" w:cs="Times New Roman"/>
          <w:b/>
          <w:sz w:val="24"/>
          <w:szCs w:val="24"/>
        </w:rPr>
      </w:pPr>
      <w:ins w:id="14" w:author="Lenka Slepičková" w:date="2013-01-11T10:37:00Z">
        <w:r>
          <w:rPr>
            <w:rFonts w:ascii="Times New Roman" w:hAnsi="Times New Roman" w:cs="Times New Roman"/>
            <w:b/>
            <w:sz w:val="24"/>
            <w:szCs w:val="24"/>
          </w:rPr>
          <w:t>Projekt by chtěl ještě lépe promyslet a doladit před realizací výzkumu. Otázky, hypotézy a nástroj sběru dat spolu musí být v</w:t>
        </w:r>
      </w:ins>
      <w:ins w:id="15" w:author="Lenka Slepičková" w:date="2013-01-11T10:38:00Z">
        <w:r>
          <w:rPr>
            <w:rFonts w:ascii="Times New Roman" w:hAnsi="Times New Roman" w:cs="Times New Roman"/>
            <w:b/>
            <w:sz w:val="24"/>
            <w:szCs w:val="24"/>
          </w:rPr>
          <w:t> </w:t>
        </w:r>
      </w:ins>
      <w:ins w:id="16" w:author="Lenka Slepičková" w:date="2013-01-11T10:37:00Z">
        <w:r>
          <w:rPr>
            <w:rFonts w:ascii="Times New Roman" w:hAnsi="Times New Roman" w:cs="Times New Roman"/>
            <w:b/>
            <w:sz w:val="24"/>
            <w:szCs w:val="24"/>
          </w:rPr>
          <w:t>souladu!</w:t>
        </w:r>
      </w:ins>
      <w:ins w:id="17" w:author="Lenka Slepičková" w:date="2013-01-11T10:38:00Z">
        <w:r>
          <w:rPr>
            <w:rFonts w:ascii="Times New Roman" w:hAnsi="Times New Roman" w:cs="Times New Roman"/>
            <w:b/>
            <w:sz w:val="24"/>
            <w:szCs w:val="24"/>
          </w:rPr>
          <w:t>!! Vůbec není zřejmé, jak budete zjišťovat „riziko vzniku PPP“ – to je ta hlavní otázka, která bude všechny čtenáře vašeho výzkumu zajímat</w:t>
        </w:r>
      </w:ins>
      <w:ins w:id="18" w:author="Lenka Slepičková" w:date="2013-01-11T10:40:00Z">
        <w:r>
          <w:rPr>
            <w:rFonts w:ascii="Times New Roman" w:hAnsi="Times New Roman" w:cs="Times New Roman"/>
            <w:b/>
            <w:sz w:val="24"/>
            <w:szCs w:val="24"/>
          </w:rPr>
          <w:t xml:space="preserve"> a se kterou jste se měla vyrovnat (operacionalizací)</w:t>
        </w:r>
      </w:ins>
      <w:bookmarkStart w:id="19" w:name="_GoBack"/>
      <w:bookmarkEnd w:id="19"/>
      <w:ins w:id="20" w:author="Lenka Slepičková" w:date="2013-01-11T10:38:00Z">
        <w:r>
          <w:rPr>
            <w:rFonts w:ascii="Times New Roman" w:hAnsi="Times New Roman" w:cs="Times New Roman"/>
            <w:b/>
            <w:sz w:val="24"/>
            <w:szCs w:val="24"/>
          </w:rPr>
          <w:t xml:space="preserve">. Pozor na omezení </w:t>
        </w:r>
        <w:proofErr w:type="spellStart"/>
        <w:r>
          <w:rPr>
            <w:rFonts w:ascii="Times New Roman" w:hAnsi="Times New Roman" w:cs="Times New Roman"/>
            <w:b/>
            <w:sz w:val="24"/>
            <w:szCs w:val="24"/>
          </w:rPr>
          <w:t>reprezentativity</w:t>
        </w:r>
        <w:proofErr w:type="spellEnd"/>
        <w:r>
          <w:rPr>
            <w:rFonts w:ascii="Times New Roman" w:hAnsi="Times New Roman" w:cs="Times New Roman"/>
            <w:b/>
            <w:sz w:val="24"/>
            <w:szCs w:val="24"/>
          </w:rPr>
          <w:t xml:space="preserve"> výzkumu – těžko můžete tvrdit, že zjišťujete něco o žácích (žákyních ne?) ZŠ, máte-li tak úzce a záměrně vybraný vzorek </w:t>
        </w:r>
      </w:ins>
      <w:ins w:id="21" w:author="Lenka Slepičková" w:date="2013-01-11T10:39:00Z">
        <w:r>
          <w:rPr>
            <w:rFonts w:ascii="Times New Roman" w:hAnsi="Times New Roman" w:cs="Times New Roman"/>
            <w:b/>
            <w:sz w:val="24"/>
            <w:szCs w:val="24"/>
          </w:rPr>
          <w:t>–</w:t>
        </w:r>
      </w:ins>
      <w:ins w:id="22" w:author="Lenka Slepičková" w:date="2013-01-11T10:38:00Z">
        <w:r>
          <w:rPr>
            <w:rFonts w:ascii="Times New Roman" w:hAnsi="Times New Roman" w:cs="Times New Roman"/>
            <w:b/>
            <w:sz w:val="24"/>
            <w:szCs w:val="24"/>
          </w:rPr>
          <w:t xml:space="preserve"> situace </w:t>
        </w:r>
      </w:ins>
      <w:ins w:id="23" w:author="Lenka Slepičková" w:date="2013-01-11T10:39:00Z">
        <w:r>
          <w:rPr>
            <w:rFonts w:ascii="Times New Roman" w:hAnsi="Times New Roman" w:cs="Times New Roman"/>
            <w:b/>
            <w:sz w:val="24"/>
            <w:szCs w:val="24"/>
          </w:rPr>
          <w:t>v Krnově bude jistě odlišná od situace v Praze a situace v Dívčím Hradě. Budete-li potřebovat konzultaci před realizací projektu, ozvěte se mi.</w:t>
        </w:r>
      </w:ins>
    </w:p>
    <w:p w:rsidR="000F55BC" w:rsidRPr="00C0699B" w:rsidRDefault="000F55BC" w:rsidP="00C0699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F55BC" w:rsidRPr="00C0699B" w:rsidSect="00845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enka Slepičková" w:date="2013-01-11T10:35:00Z" w:initials="LS">
    <w:p w:rsidR="000F55BC" w:rsidRDefault="000F55BC">
      <w:pPr>
        <w:pStyle w:val="Textkomente"/>
      </w:pPr>
      <w:r>
        <w:rPr>
          <w:rStyle w:val="Odkaznakoment"/>
        </w:rPr>
        <w:annotationRef/>
      </w:r>
      <w:r>
        <w:t>Vy se ale dále ve výzkumu nezabýváte ani tak výskytem, jako rizikem</w:t>
      </w:r>
    </w:p>
  </w:comment>
  <w:comment w:id="1" w:author="Lenka Slepičková" w:date="2013-01-11T10:36:00Z" w:initials="LS">
    <w:p w:rsidR="000F55BC" w:rsidRDefault="000F55BC">
      <w:pPr>
        <w:pStyle w:val="Textkomente"/>
      </w:pPr>
      <w:r>
        <w:rPr>
          <w:rStyle w:val="Odkaznakoment"/>
        </w:rPr>
        <w:annotationRef/>
      </w:r>
      <w:r>
        <w:t>Toto není otázka</w:t>
      </w:r>
    </w:p>
  </w:comment>
  <w:comment w:id="2" w:author="Lenka Slepičková" w:date="2013-01-11T10:32:00Z" w:initials="LS">
    <w:p w:rsidR="000F55BC" w:rsidRDefault="000F55BC">
      <w:pPr>
        <w:pStyle w:val="Textkomente"/>
      </w:pPr>
      <w:r>
        <w:rPr>
          <w:rStyle w:val="Odkaznakoment"/>
        </w:rPr>
        <w:annotationRef/>
      </w:r>
      <w:r>
        <w:t>To už víme</w:t>
      </w:r>
    </w:p>
  </w:comment>
  <w:comment w:id="4" w:author="Lenka Slepičková" w:date="2013-01-11T10:32:00Z" w:initials="LS">
    <w:p w:rsidR="000F55BC" w:rsidRDefault="000F55BC">
      <w:pPr>
        <w:pStyle w:val="Textkomente"/>
      </w:pPr>
      <w:r>
        <w:rPr>
          <w:rStyle w:val="Odkaznakoment"/>
        </w:rPr>
        <w:annotationRef/>
      </w:r>
      <w:r>
        <w:t>Nějaká čísla, fakta, něco z předchozích výzkumů?</w:t>
      </w:r>
    </w:p>
  </w:comment>
  <w:comment w:id="5" w:author="Lenka Slepičková" w:date="2013-01-11T10:34:00Z" w:initials="LS">
    <w:p w:rsidR="000F55BC" w:rsidRDefault="000F55BC">
      <w:pPr>
        <w:pStyle w:val="Textkomente"/>
      </w:pPr>
      <w:r>
        <w:rPr>
          <w:rStyle w:val="Odkaznakoment"/>
        </w:rPr>
        <w:annotationRef/>
      </w:r>
      <w:r>
        <w:t>Spíš, jaký dívky mají vztah k sobě, ne?</w:t>
      </w:r>
    </w:p>
  </w:comment>
  <w:comment w:id="6" w:author="Lenka Slepičková" w:date="2013-01-11T10:34:00Z" w:initials="LS">
    <w:p w:rsidR="000F55BC" w:rsidRDefault="000F55BC">
      <w:pPr>
        <w:pStyle w:val="Textkomente"/>
      </w:pPr>
      <w:r>
        <w:rPr>
          <w:rStyle w:val="Odkaznakoment"/>
        </w:rPr>
        <w:annotationRef/>
      </w:r>
      <w:r>
        <w:t>Dejte si pozor, aby cíle výzkumu, výzkumné otázky a hypotézy byly v souladu!!!</w:t>
      </w:r>
    </w:p>
  </w:comment>
  <w:comment w:id="7" w:author="Lenka Slepičková" w:date="2013-01-11T10:34:00Z" w:initials="LS">
    <w:p w:rsidR="000F55BC" w:rsidRDefault="000F55BC">
      <w:pPr>
        <w:pStyle w:val="Textkomente"/>
      </w:pPr>
      <w:r>
        <w:rPr>
          <w:rStyle w:val="Odkaznakoment"/>
        </w:rPr>
        <w:annotationRef/>
      </w:r>
      <w:r>
        <w:t xml:space="preserve">Konceptualizace a operacionalizace se vám </w:t>
      </w:r>
      <w:proofErr w:type="gramStart"/>
      <w:r>
        <w:t>nezdařila , je</w:t>
      </w:r>
      <w:proofErr w:type="gramEnd"/>
      <w:r>
        <w:t xml:space="preserve"> třeba uvést, co to je a jak měřit (vycházím z vašich hypotéz): znalosti o PPP, hodnocení zevnějšku, a riziko poruch příjmu potravy.</w:t>
      </w:r>
    </w:p>
  </w:comment>
  <w:comment w:id="8" w:author="Lenka Slepičková" w:date="2013-01-11T10:36:00Z" w:initials="LS">
    <w:p w:rsidR="000F55BC" w:rsidRDefault="000F55BC">
      <w:pPr>
        <w:pStyle w:val="Textkomente"/>
      </w:pPr>
      <w:r>
        <w:rPr>
          <w:rStyle w:val="Odkaznakoment"/>
        </w:rPr>
        <w:annotationRef/>
      </w:r>
      <w:r>
        <w:t>V tom se určitě nenajdou všichni! To platí o více vašich otázkách.</w:t>
      </w:r>
    </w:p>
  </w:comment>
  <w:comment w:id="9" w:author="Lenka Slepičková" w:date="2013-01-11T10:36:00Z" w:initials="LS">
    <w:p w:rsidR="000F55BC" w:rsidRDefault="000F55BC">
      <w:pPr>
        <w:pStyle w:val="Textkomente"/>
      </w:pPr>
      <w:r>
        <w:rPr>
          <w:rStyle w:val="Odkaznakoment"/>
        </w:rPr>
        <w:annotationRef/>
      </w:r>
      <w:r>
        <w:t>Co to je, porce jídla?</w:t>
      </w:r>
    </w:p>
  </w:comment>
  <w:comment w:id="10" w:author="Lenka Slepičková" w:date="2013-01-11T10:37:00Z" w:initials="LS">
    <w:p w:rsidR="000F55BC" w:rsidRDefault="000F55BC">
      <w:pPr>
        <w:pStyle w:val="Textkomente"/>
      </w:pPr>
      <w:r>
        <w:rPr>
          <w:rStyle w:val="Odkaznakoment"/>
        </w:rPr>
        <w:annotationRef/>
      </w:r>
      <w:r>
        <w:t>Jak se s těmito problémy vyrovnáte? Nezapomeňte také na procedury získávání souhlasu.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0EB"/>
    <w:multiLevelType w:val="hybridMultilevel"/>
    <w:tmpl w:val="314C888A"/>
    <w:lvl w:ilvl="0" w:tplc="89702F5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B3B9D"/>
    <w:multiLevelType w:val="hybridMultilevel"/>
    <w:tmpl w:val="8108B2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E7622"/>
    <w:multiLevelType w:val="hybridMultilevel"/>
    <w:tmpl w:val="102CCA46"/>
    <w:lvl w:ilvl="0" w:tplc="7ED66C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146F50"/>
    <w:multiLevelType w:val="hybridMultilevel"/>
    <w:tmpl w:val="5A9ECE5E"/>
    <w:lvl w:ilvl="0" w:tplc="C8FADA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22196"/>
    <w:multiLevelType w:val="hybridMultilevel"/>
    <w:tmpl w:val="92289B42"/>
    <w:lvl w:ilvl="0" w:tplc="C0760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3F1FB8"/>
    <w:multiLevelType w:val="hybridMultilevel"/>
    <w:tmpl w:val="8ADA5FAE"/>
    <w:lvl w:ilvl="0" w:tplc="331874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5A0A6F"/>
    <w:multiLevelType w:val="hybridMultilevel"/>
    <w:tmpl w:val="D0061302"/>
    <w:lvl w:ilvl="0" w:tplc="0512D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E24F48"/>
    <w:multiLevelType w:val="hybridMultilevel"/>
    <w:tmpl w:val="EFB6A4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C4BD6"/>
    <w:rsid w:val="000376F5"/>
    <w:rsid w:val="00051441"/>
    <w:rsid w:val="0007345D"/>
    <w:rsid w:val="00084890"/>
    <w:rsid w:val="000B0E52"/>
    <w:rsid w:val="000D3C44"/>
    <w:rsid w:val="000F55BC"/>
    <w:rsid w:val="00115E9D"/>
    <w:rsid w:val="001A07C9"/>
    <w:rsid w:val="00220C6C"/>
    <w:rsid w:val="00235D27"/>
    <w:rsid w:val="0025367F"/>
    <w:rsid w:val="00275101"/>
    <w:rsid w:val="002C4C52"/>
    <w:rsid w:val="002E1A0E"/>
    <w:rsid w:val="00306980"/>
    <w:rsid w:val="0035003D"/>
    <w:rsid w:val="003B0BDE"/>
    <w:rsid w:val="00435F91"/>
    <w:rsid w:val="004828AA"/>
    <w:rsid w:val="00487D7C"/>
    <w:rsid w:val="004C67DE"/>
    <w:rsid w:val="004E09B0"/>
    <w:rsid w:val="004F7D96"/>
    <w:rsid w:val="00536E7D"/>
    <w:rsid w:val="005B6D7F"/>
    <w:rsid w:val="005C2344"/>
    <w:rsid w:val="00620E2A"/>
    <w:rsid w:val="006375BB"/>
    <w:rsid w:val="00647A76"/>
    <w:rsid w:val="006A0E03"/>
    <w:rsid w:val="006C4BD6"/>
    <w:rsid w:val="006E5134"/>
    <w:rsid w:val="007B136D"/>
    <w:rsid w:val="007C12E4"/>
    <w:rsid w:val="00806236"/>
    <w:rsid w:val="00845D7B"/>
    <w:rsid w:val="008C34DD"/>
    <w:rsid w:val="008C5EC6"/>
    <w:rsid w:val="009331C5"/>
    <w:rsid w:val="00951217"/>
    <w:rsid w:val="00990EBD"/>
    <w:rsid w:val="009C5640"/>
    <w:rsid w:val="00A06F13"/>
    <w:rsid w:val="00A2084E"/>
    <w:rsid w:val="00AB2392"/>
    <w:rsid w:val="00C0699B"/>
    <w:rsid w:val="00C161A8"/>
    <w:rsid w:val="00C31FFA"/>
    <w:rsid w:val="00C93797"/>
    <w:rsid w:val="00CE112E"/>
    <w:rsid w:val="00D06F45"/>
    <w:rsid w:val="00D14756"/>
    <w:rsid w:val="00D155AB"/>
    <w:rsid w:val="00D20ED4"/>
    <w:rsid w:val="00D52423"/>
    <w:rsid w:val="00D52C6E"/>
    <w:rsid w:val="00DE5D26"/>
    <w:rsid w:val="00E64C6E"/>
    <w:rsid w:val="00E9444F"/>
    <w:rsid w:val="00ED4F87"/>
    <w:rsid w:val="00F2385A"/>
    <w:rsid w:val="00F62AE4"/>
    <w:rsid w:val="00FC2B61"/>
    <w:rsid w:val="00FC3DDB"/>
    <w:rsid w:val="00FE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3D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B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0BDE"/>
  </w:style>
  <w:style w:type="paragraph" w:styleId="Odstavecseseznamem">
    <w:name w:val="List Paragraph"/>
    <w:basedOn w:val="Normln"/>
    <w:uiPriority w:val="34"/>
    <w:qFormat/>
    <w:rsid w:val="00C31FFA"/>
    <w:pPr>
      <w:ind w:left="720"/>
      <w:contextualSpacing/>
    </w:pPr>
  </w:style>
  <w:style w:type="paragraph" w:customStyle="1" w:styleId="Default">
    <w:name w:val="Default"/>
    <w:rsid w:val="005C2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F55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55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55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55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55B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B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0BDE"/>
  </w:style>
  <w:style w:type="paragraph" w:styleId="Odstavecseseznamem">
    <w:name w:val="List Paragraph"/>
    <w:basedOn w:val="Normln"/>
    <w:uiPriority w:val="34"/>
    <w:qFormat/>
    <w:rsid w:val="00C31FFA"/>
    <w:pPr>
      <w:ind w:left="720"/>
      <w:contextualSpacing/>
    </w:pPr>
  </w:style>
  <w:style w:type="paragraph" w:customStyle="1" w:styleId="Default">
    <w:name w:val="Default"/>
    <w:rsid w:val="005C2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9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1319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marketka</dc:creator>
  <cp:lastModifiedBy>Lenka Slepičková</cp:lastModifiedBy>
  <cp:revision>8</cp:revision>
  <dcterms:created xsi:type="dcterms:W3CDTF">2012-12-27T13:39:00Z</dcterms:created>
  <dcterms:modified xsi:type="dcterms:W3CDTF">2013-01-11T09:41:00Z</dcterms:modified>
</cp:coreProperties>
</file>