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441" w:rsidRPr="007B4441" w:rsidRDefault="00FC7D85" w:rsidP="00FC7D85">
      <w:pPr>
        <w:spacing w:line="360" w:lineRule="auto"/>
        <w:jc w:val="center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bCs/>
          <w:color w:val="000000"/>
        </w:rPr>
        <w:t xml:space="preserve">                                                           </w:t>
      </w:r>
      <w:r w:rsidRPr="00FC7D85">
        <w:rPr>
          <w:rFonts w:ascii="Times New Roman" w:hAnsi="Times New Roman" w:cs="Times New Roman"/>
          <w:bCs/>
          <w:color w:val="000000"/>
        </w:rPr>
        <w:t>SP7MP_MTP2</w:t>
      </w:r>
      <w:r>
        <w:rPr>
          <w:b/>
          <w:bCs/>
          <w:color w:val="000000"/>
        </w:rPr>
        <w:t xml:space="preserve">                           </w:t>
      </w:r>
      <w:r w:rsidR="007B4441" w:rsidRPr="007B4441">
        <w:rPr>
          <w:rFonts w:ascii="Times New Roman" w:hAnsi="Times New Roman" w:cs="Times New Roman"/>
          <w:lang w:val="cs-CZ"/>
        </w:rPr>
        <w:t>Veronika Uhrová, 357</w:t>
      </w:r>
      <w:r w:rsidR="001F333E">
        <w:rPr>
          <w:rFonts w:ascii="Times New Roman" w:hAnsi="Times New Roman" w:cs="Times New Roman"/>
          <w:lang w:val="cs-CZ"/>
        </w:rPr>
        <w:t> </w:t>
      </w:r>
      <w:r w:rsidR="007B4441" w:rsidRPr="007B4441">
        <w:rPr>
          <w:rFonts w:ascii="Times New Roman" w:hAnsi="Times New Roman" w:cs="Times New Roman"/>
          <w:lang w:val="cs-CZ"/>
        </w:rPr>
        <w:t>555</w:t>
      </w:r>
    </w:p>
    <w:p w:rsidR="001F333E" w:rsidRDefault="001F333E" w:rsidP="007B4441">
      <w:pPr>
        <w:spacing w:line="360" w:lineRule="auto"/>
        <w:jc w:val="center"/>
        <w:rPr>
          <w:rFonts w:ascii="Times New Roman" w:hAnsi="Times New Roman" w:cs="Times New Roman"/>
          <w:b/>
          <w:lang w:val="cs-CZ"/>
        </w:rPr>
      </w:pPr>
      <w:r>
        <w:rPr>
          <w:rFonts w:ascii="Times New Roman" w:hAnsi="Times New Roman" w:cs="Times New Roman"/>
          <w:b/>
          <w:lang w:val="cs-CZ"/>
        </w:rPr>
        <w:t>ZÁVĚREČNÝ PROJEKT</w:t>
      </w:r>
    </w:p>
    <w:p w:rsidR="007B4441" w:rsidRPr="007B4441" w:rsidRDefault="007B4441" w:rsidP="007B4441">
      <w:pPr>
        <w:spacing w:line="360" w:lineRule="auto"/>
        <w:jc w:val="center"/>
        <w:rPr>
          <w:rFonts w:ascii="Times New Roman" w:hAnsi="Times New Roman" w:cs="Times New Roman"/>
          <w:lang w:val="cs-CZ"/>
        </w:rPr>
      </w:pPr>
      <w:r w:rsidRPr="007B4441">
        <w:rPr>
          <w:rFonts w:ascii="Times New Roman" w:hAnsi="Times New Roman" w:cs="Times New Roman"/>
          <w:lang w:val="cs-CZ"/>
        </w:rPr>
        <w:t>VARIANTA UKONČENÍ B</w:t>
      </w:r>
    </w:p>
    <w:p w:rsidR="007B4441" w:rsidRDefault="006D0273" w:rsidP="007B4441">
      <w:pPr>
        <w:spacing w:line="360" w:lineRule="auto"/>
        <w:jc w:val="center"/>
        <w:rPr>
          <w:rFonts w:ascii="Times New Roman" w:hAnsi="Times New Roman" w:cs="Times New Roman"/>
          <w:lang w:val="cs-CZ"/>
        </w:rPr>
      </w:pPr>
      <w:r w:rsidRPr="007B4441">
        <w:rPr>
          <w:rFonts w:ascii="Times New Roman" w:hAnsi="Times New Roman" w:cs="Times New Roman"/>
          <w:lang w:val="cs-CZ"/>
        </w:rPr>
        <w:t>PORUC</w:t>
      </w:r>
      <w:r w:rsidR="000F4D6D">
        <w:rPr>
          <w:rFonts w:ascii="Times New Roman" w:hAnsi="Times New Roman" w:cs="Times New Roman"/>
          <w:lang w:val="cs-CZ"/>
        </w:rPr>
        <w:t>HY CNS U DĚTÍ</w:t>
      </w:r>
    </w:p>
    <w:p w:rsidR="007B4441" w:rsidRDefault="007B4441" w:rsidP="007B4441">
      <w:pPr>
        <w:spacing w:line="360" w:lineRule="auto"/>
        <w:jc w:val="center"/>
        <w:rPr>
          <w:rFonts w:ascii="Times New Roman" w:hAnsi="Times New Roman" w:cs="Times New Roman"/>
          <w:lang w:val="cs-CZ"/>
        </w:rPr>
      </w:pPr>
    </w:p>
    <w:p w:rsidR="000F4D6D" w:rsidRPr="007B4441" w:rsidRDefault="000F4D6D" w:rsidP="000F4D6D">
      <w:pPr>
        <w:spacing w:line="360" w:lineRule="auto"/>
        <w:rPr>
          <w:rFonts w:ascii="Times New Roman" w:hAnsi="Times New Roman" w:cs="Times New Roman"/>
          <w:lang w:val="cs-CZ"/>
        </w:rPr>
      </w:pPr>
      <w:r w:rsidRPr="000F4D6D">
        <w:rPr>
          <w:rFonts w:ascii="Times New Roman" w:hAnsi="Times New Roman" w:cs="Times New Roman"/>
          <w:u w:val="single"/>
          <w:lang w:val="cs-CZ"/>
        </w:rPr>
        <w:t>Téma:</w:t>
      </w:r>
      <w:r w:rsidRPr="007B4441">
        <w:rPr>
          <w:rFonts w:ascii="Times New Roman" w:hAnsi="Times New Roman" w:cs="Times New Roman"/>
          <w:lang w:val="cs-CZ"/>
        </w:rPr>
        <w:t xml:space="preserve"> Poruchy CNS u dětí</w:t>
      </w:r>
    </w:p>
    <w:p w:rsidR="000F4D6D" w:rsidRDefault="000F4D6D" w:rsidP="000F4D6D">
      <w:pPr>
        <w:spacing w:line="360" w:lineRule="auto"/>
        <w:rPr>
          <w:rFonts w:ascii="Times New Roman" w:hAnsi="Times New Roman" w:cs="Times New Roman"/>
          <w:lang w:val="cs-CZ"/>
        </w:rPr>
      </w:pPr>
      <w:r w:rsidRPr="000F4D6D">
        <w:rPr>
          <w:rFonts w:ascii="Times New Roman" w:hAnsi="Times New Roman" w:cs="Times New Roman"/>
          <w:u w:val="single"/>
          <w:lang w:val="cs-CZ"/>
        </w:rPr>
        <w:t>Problém</w:t>
      </w:r>
      <w:r w:rsidRPr="007B4441">
        <w:rPr>
          <w:rFonts w:ascii="Times New Roman" w:hAnsi="Times New Roman" w:cs="Times New Roman"/>
          <w:lang w:val="cs-CZ"/>
        </w:rPr>
        <w:t xml:space="preserve">: </w:t>
      </w:r>
      <w:commentRangeStart w:id="0"/>
      <w:r w:rsidRPr="007B4441">
        <w:rPr>
          <w:rFonts w:ascii="Times New Roman" w:hAnsi="Times New Roman" w:cs="Times New Roman"/>
          <w:lang w:val="cs-CZ"/>
        </w:rPr>
        <w:t>Výskyt poruch CNS dětí v </w:t>
      </w:r>
      <w:r w:rsidR="002D0446">
        <w:rPr>
          <w:rFonts w:ascii="Times New Roman" w:hAnsi="Times New Roman" w:cs="Times New Roman"/>
          <w:lang w:val="cs-CZ"/>
        </w:rPr>
        <w:t>Moravskoslezském</w:t>
      </w:r>
      <w:r w:rsidRPr="007B4441">
        <w:rPr>
          <w:rFonts w:ascii="Times New Roman" w:hAnsi="Times New Roman" w:cs="Times New Roman"/>
          <w:lang w:val="cs-CZ"/>
        </w:rPr>
        <w:t xml:space="preserve"> kraji.</w:t>
      </w:r>
      <w:commentRangeEnd w:id="0"/>
      <w:r w:rsidR="002C3C73">
        <w:rPr>
          <w:rStyle w:val="Odkaznakoment"/>
        </w:rPr>
        <w:commentReference w:id="0"/>
      </w:r>
    </w:p>
    <w:p w:rsidR="000F4D6D" w:rsidRDefault="000F4D6D" w:rsidP="000F4D6D">
      <w:pPr>
        <w:spacing w:line="36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u w:val="single"/>
          <w:lang w:val="cs-CZ"/>
        </w:rPr>
        <w:t>Hlavní výzkumná</w:t>
      </w:r>
      <w:r w:rsidRPr="007B4441">
        <w:rPr>
          <w:rFonts w:ascii="Times New Roman" w:hAnsi="Times New Roman" w:cs="Times New Roman"/>
          <w:u w:val="single"/>
          <w:lang w:val="cs-CZ"/>
        </w:rPr>
        <w:t xml:space="preserve"> otázk</w:t>
      </w:r>
      <w:r>
        <w:rPr>
          <w:rFonts w:ascii="Times New Roman" w:hAnsi="Times New Roman" w:cs="Times New Roman"/>
          <w:u w:val="single"/>
          <w:lang w:val="cs-CZ"/>
        </w:rPr>
        <w:t>a</w:t>
      </w:r>
      <w:r>
        <w:rPr>
          <w:rFonts w:ascii="Times New Roman" w:hAnsi="Times New Roman" w:cs="Times New Roman"/>
          <w:lang w:val="cs-CZ"/>
        </w:rPr>
        <w:t>: Jaká je četnost poruch CNS u dětí z </w:t>
      </w:r>
      <w:r w:rsidR="002D0446">
        <w:rPr>
          <w:rFonts w:ascii="Times New Roman" w:hAnsi="Times New Roman" w:cs="Times New Roman"/>
          <w:lang w:val="cs-CZ"/>
        </w:rPr>
        <w:t>Moravskoslezského</w:t>
      </w:r>
      <w:r>
        <w:rPr>
          <w:rFonts w:ascii="Times New Roman" w:hAnsi="Times New Roman" w:cs="Times New Roman"/>
          <w:lang w:val="cs-CZ"/>
        </w:rPr>
        <w:t xml:space="preserve"> kraje, oproti dětem z ostatních krajů Moravy?</w:t>
      </w:r>
    </w:p>
    <w:p w:rsidR="000F4D6D" w:rsidRPr="007B4441" w:rsidRDefault="000F4D6D" w:rsidP="000F4D6D">
      <w:pPr>
        <w:spacing w:line="360" w:lineRule="auto"/>
        <w:rPr>
          <w:rFonts w:ascii="Times New Roman" w:hAnsi="Times New Roman" w:cs="Times New Roman"/>
          <w:lang w:val="cs-CZ"/>
        </w:rPr>
      </w:pPr>
      <w:r w:rsidRPr="007B4441">
        <w:rPr>
          <w:rFonts w:ascii="Times New Roman" w:hAnsi="Times New Roman" w:cs="Times New Roman"/>
          <w:u w:val="single"/>
          <w:lang w:val="cs-CZ"/>
        </w:rPr>
        <w:t>Vedlejší výzkumné otázky</w:t>
      </w:r>
      <w:r w:rsidRPr="007B4441">
        <w:rPr>
          <w:rFonts w:ascii="Times New Roman" w:hAnsi="Times New Roman" w:cs="Times New Roman"/>
          <w:lang w:val="cs-CZ"/>
        </w:rPr>
        <w:t>: Jaký je rozdíl mezi jednotlivými kraji Moravy?</w:t>
      </w:r>
      <w:r>
        <w:rPr>
          <w:rFonts w:ascii="Times New Roman" w:hAnsi="Times New Roman" w:cs="Times New Roman"/>
          <w:lang w:val="cs-CZ"/>
        </w:rPr>
        <w:t xml:space="preserve"> Je v </w:t>
      </w:r>
      <w:r w:rsidR="002D0446">
        <w:rPr>
          <w:rFonts w:ascii="Times New Roman" w:hAnsi="Times New Roman" w:cs="Times New Roman"/>
          <w:lang w:val="cs-CZ"/>
        </w:rPr>
        <w:t>Moravskoslezském</w:t>
      </w:r>
      <w:r w:rsidRPr="007B4441">
        <w:rPr>
          <w:rFonts w:ascii="Times New Roman" w:hAnsi="Times New Roman" w:cs="Times New Roman"/>
          <w:lang w:val="cs-CZ"/>
        </w:rPr>
        <w:t xml:space="preserve"> kraji počet těchto dětí podobný, nebo výrazně odlišný</w:t>
      </w:r>
      <w:r w:rsidR="000C6EBD">
        <w:rPr>
          <w:rFonts w:ascii="Times New Roman" w:hAnsi="Times New Roman" w:cs="Times New Roman"/>
          <w:lang w:val="cs-CZ"/>
        </w:rPr>
        <w:t xml:space="preserve"> (desítky až stovky dětí)</w:t>
      </w:r>
      <w:r w:rsidRPr="007B4441">
        <w:rPr>
          <w:rFonts w:ascii="Times New Roman" w:hAnsi="Times New Roman" w:cs="Times New Roman"/>
          <w:lang w:val="cs-CZ"/>
        </w:rPr>
        <w:t xml:space="preserve"> oproti krajům jiným?</w:t>
      </w:r>
    </w:p>
    <w:p w:rsidR="000F4D6D" w:rsidRPr="007B4441" w:rsidRDefault="000F4D6D" w:rsidP="000F4D6D">
      <w:pPr>
        <w:spacing w:line="360" w:lineRule="auto"/>
        <w:rPr>
          <w:rFonts w:ascii="Times New Roman" w:hAnsi="Times New Roman" w:cs="Times New Roman"/>
          <w:lang w:val="cs-CZ"/>
        </w:rPr>
      </w:pPr>
    </w:p>
    <w:p w:rsidR="006D0273" w:rsidRDefault="006D0273" w:rsidP="000C6EBD">
      <w:pPr>
        <w:spacing w:line="360" w:lineRule="auto"/>
        <w:rPr>
          <w:rFonts w:ascii="Times New Roman" w:hAnsi="Times New Roman" w:cs="Times New Roman"/>
          <w:lang w:val="cs-CZ"/>
        </w:rPr>
      </w:pPr>
      <w:r w:rsidRPr="007B4441">
        <w:rPr>
          <w:rFonts w:ascii="Times New Roman" w:hAnsi="Times New Roman" w:cs="Times New Roman"/>
          <w:lang w:val="cs-CZ"/>
        </w:rPr>
        <w:t xml:space="preserve">     </w:t>
      </w:r>
      <w:r w:rsidR="00A85D0A" w:rsidRPr="007B4441">
        <w:rPr>
          <w:rFonts w:ascii="Times New Roman" w:hAnsi="Times New Roman" w:cs="Times New Roman"/>
          <w:lang w:val="cs-CZ"/>
        </w:rPr>
        <w:t>Tento výzkum se zabývá dětmi, které trpí nějakou formou poruchy centrálního nervového systému a zároveň se narodily a</w:t>
      </w:r>
      <w:r w:rsidR="000F4D6D">
        <w:rPr>
          <w:rFonts w:ascii="Times New Roman" w:hAnsi="Times New Roman" w:cs="Times New Roman"/>
          <w:lang w:val="cs-CZ"/>
        </w:rPr>
        <w:t xml:space="preserve"> žijí v </w:t>
      </w:r>
      <w:r w:rsidR="002D0446">
        <w:rPr>
          <w:rFonts w:ascii="Times New Roman" w:hAnsi="Times New Roman" w:cs="Times New Roman"/>
          <w:lang w:val="cs-CZ"/>
        </w:rPr>
        <w:t>Moravskoslezském</w:t>
      </w:r>
      <w:r w:rsidR="00D62C90" w:rsidRPr="007B4441">
        <w:rPr>
          <w:rFonts w:ascii="Times New Roman" w:hAnsi="Times New Roman" w:cs="Times New Roman"/>
          <w:lang w:val="cs-CZ"/>
        </w:rPr>
        <w:t xml:space="preserve"> kraji. Oblast zájmu směřuje na jedince, </w:t>
      </w:r>
      <w:r w:rsidR="00D60B91" w:rsidRPr="007B4441">
        <w:rPr>
          <w:rFonts w:ascii="Times New Roman" w:hAnsi="Times New Roman" w:cs="Times New Roman"/>
          <w:lang w:val="cs-CZ"/>
        </w:rPr>
        <w:t>kteří</w:t>
      </w:r>
      <w:r w:rsidR="00D62C90" w:rsidRPr="007B4441">
        <w:rPr>
          <w:rFonts w:ascii="Times New Roman" w:hAnsi="Times New Roman" w:cs="Times New Roman"/>
          <w:lang w:val="cs-CZ"/>
        </w:rPr>
        <w:t xml:space="preserve"> jsou trvale vystaveni různým škodlivým vlivům v kraji s největším </w:t>
      </w:r>
      <w:r w:rsidR="000F4D6D">
        <w:rPr>
          <w:rFonts w:ascii="Times New Roman" w:hAnsi="Times New Roman" w:cs="Times New Roman"/>
          <w:lang w:val="cs-CZ"/>
        </w:rPr>
        <w:t>množstvím těžebního průmyslu v r</w:t>
      </w:r>
      <w:r w:rsidR="00D62C90" w:rsidRPr="007B4441">
        <w:rPr>
          <w:rFonts w:ascii="Times New Roman" w:hAnsi="Times New Roman" w:cs="Times New Roman"/>
          <w:lang w:val="cs-CZ"/>
        </w:rPr>
        <w:t>epubl</w:t>
      </w:r>
      <w:r w:rsidR="00245756" w:rsidRPr="007B4441">
        <w:rPr>
          <w:rFonts w:ascii="Times New Roman" w:hAnsi="Times New Roman" w:cs="Times New Roman"/>
          <w:lang w:val="cs-CZ"/>
        </w:rPr>
        <w:t>ice. Je známo, že se zde</w:t>
      </w:r>
      <w:r w:rsidR="00D62C90" w:rsidRPr="007B4441">
        <w:rPr>
          <w:rFonts w:ascii="Times New Roman" w:hAnsi="Times New Roman" w:cs="Times New Roman"/>
          <w:lang w:val="cs-CZ"/>
        </w:rPr>
        <w:t xml:space="preserve"> častěji vyskytují zdravotní obtíže </w:t>
      </w:r>
      <w:r w:rsidR="00A85D0A" w:rsidRPr="007B4441">
        <w:rPr>
          <w:rFonts w:ascii="Times New Roman" w:hAnsi="Times New Roman" w:cs="Times New Roman"/>
          <w:lang w:val="cs-CZ"/>
        </w:rPr>
        <w:t>nejrůznějšího</w:t>
      </w:r>
      <w:r w:rsidR="00D62C90" w:rsidRPr="007B4441">
        <w:rPr>
          <w:rFonts w:ascii="Times New Roman" w:hAnsi="Times New Roman" w:cs="Times New Roman"/>
          <w:lang w:val="cs-CZ"/>
        </w:rPr>
        <w:t xml:space="preserve"> charakteru</w:t>
      </w:r>
      <w:r w:rsidR="00A85D0A" w:rsidRPr="007B4441">
        <w:rPr>
          <w:rFonts w:ascii="Times New Roman" w:hAnsi="Times New Roman" w:cs="Times New Roman"/>
          <w:lang w:val="cs-CZ"/>
        </w:rPr>
        <w:t xml:space="preserve"> z důvodu nepříznivého životního prostředí</w:t>
      </w:r>
      <w:commentRangeStart w:id="1"/>
      <w:r w:rsidR="000F4D6D">
        <w:rPr>
          <w:rFonts w:ascii="Times New Roman" w:hAnsi="Times New Roman" w:cs="Times New Roman"/>
          <w:lang w:val="cs-CZ"/>
        </w:rPr>
        <w:t>.</w:t>
      </w:r>
      <w:r w:rsidR="0068644E" w:rsidRPr="007B4441">
        <w:rPr>
          <w:rFonts w:ascii="Times New Roman" w:hAnsi="Times New Roman" w:cs="Times New Roman"/>
          <w:lang w:val="cs-CZ"/>
        </w:rPr>
        <w:t xml:space="preserve"> </w:t>
      </w:r>
      <w:r w:rsidR="00D62C90" w:rsidRPr="007B4441">
        <w:rPr>
          <w:rFonts w:ascii="Times New Roman" w:hAnsi="Times New Roman" w:cs="Times New Roman"/>
          <w:lang w:val="cs-CZ"/>
        </w:rPr>
        <w:t xml:space="preserve">Pro účely tohoto </w:t>
      </w:r>
      <w:r w:rsidR="00D60B91" w:rsidRPr="007B4441">
        <w:rPr>
          <w:rFonts w:ascii="Times New Roman" w:hAnsi="Times New Roman" w:cs="Times New Roman"/>
          <w:lang w:val="cs-CZ"/>
        </w:rPr>
        <w:t>výzkumu je důležité zjistit, do jaké míry</w:t>
      </w:r>
      <w:r w:rsidR="00D62C90" w:rsidRPr="007B4441">
        <w:rPr>
          <w:rFonts w:ascii="Times New Roman" w:hAnsi="Times New Roman" w:cs="Times New Roman"/>
          <w:lang w:val="cs-CZ"/>
        </w:rPr>
        <w:t xml:space="preserve"> </w:t>
      </w:r>
      <w:r w:rsidR="00A85D0A" w:rsidRPr="007B4441">
        <w:rPr>
          <w:rFonts w:ascii="Times New Roman" w:hAnsi="Times New Roman" w:cs="Times New Roman"/>
          <w:lang w:val="cs-CZ"/>
        </w:rPr>
        <w:t xml:space="preserve">toto </w:t>
      </w:r>
      <w:r w:rsidR="00D62C90" w:rsidRPr="007B4441">
        <w:rPr>
          <w:rFonts w:ascii="Times New Roman" w:hAnsi="Times New Roman" w:cs="Times New Roman"/>
          <w:lang w:val="cs-CZ"/>
        </w:rPr>
        <w:t>prostř</w:t>
      </w:r>
      <w:r w:rsidR="00D60B91" w:rsidRPr="007B4441">
        <w:rPr>
          <w:rFonts w:ascii="Times New Roman" w:hAnsi="Times New Roman" w:cs="Times New Roman"/>
          <w:lang w:val="cs-CZ"/>
        </w:rPr>
        <w:t xml:space="preserve">edí působí </w:t>
      </w:r>
      <w:r w:rsidR="00D62C90" w:rsidRPr="007B4441">
        <w:rPr>
          <w:rFonts w:ascii="Times New Roman" w:hAnsi="Times New Roman" w:cs="Times New Roman"/>
          <w:lang w:val="cs-CZ"/>
        </w:rPr>
        <w:t xml:space="preserve">na různé defekty v oblasti nervového systému. </w:t>
      </w:r>
      <w:r w:rsidR="000C6EBD">
        <w:rPr>
          <w:rFonts w:ascii="Times New Roman" w:hAnsi="Times New Roman" w:cs="Times New Roman"/>
          <w:lang w:val="cs-CZ"/>
        </w:rPr>
        <w:t xml:space="preserve">Z toho důvodu budou výsledky porovnávány se všemi kraji Moravy. </w:t>
      </w:r>
      <w:commentRangeEnd w:id="1"/>
      <w:r w:rsidR="002C3C73">
        <w:rPr>
          <w:rStyle w:val="Odkaznakoment"/>
        </w:rPr>
        <w:commentReference w:id="1"/>
      </w:r>
      <w:r w:rsidR="00A85D0A" w:rsidRPr="007B4441">
        <w:rPr>
          <w:rFonts w:ascii="Times New Roman" w:hAnsi="Times New Roman" w:cs="Times New Roman"/>
          <w:lang w:val="cs-CZ"/>
        </w:rPr>
        <w:t>Práce by měla</w:t>
      </w:r>
      <w:r w:rsidR="00D60B91" w:rsidRPr="007B4441">
        <w:rPr>
          <w:rFonts w:ascii="Times New Roman" w:hAnsi="Times New Roman" w:cs="Times New Roman"/>
          <w:lang w:val="cs-CZ"/>
        </w:rPr>
        <w:t xml:space="preserve"> objasnit, jaké j</w:t>
      </w:r>
      <w:r w:rsidR="00A85D0A" w:rsidRPr="007B4441">
        <w:rPr>
          <w:rFonts w:ascii="Times New Roman" w:hAnsi="Times New Roman" w:cs="Times New Roman"/>
          <w:lang w:val="cs-CZ"/>
        </w:rPr>
        <w:t xml:space="preserve">sou rozdíly oproti </w:t>
      </w:r>
      <w:r w:rsidR="00245756" w:rsidRPr="007B4441">
        <w:rPr>
          <w:rFonts w:ascii="Times New Roman" w:hAnsi="Times New Roman" w:cs="Times New Roman"/>
          <w:lang w:val="cs-CZ"/>
        </w:rPr>
        <w:t>jin</w:t>
      </w:r>
      <w:r w:rsidR="007B4441">
        <w:rPr>
          <w:rFonts w:ascii="Times New Roman" w:hAnsi="Times New Roman" w:cs="Times New Roman"/>
          <w:lang w:val="cs-CZ"/>
        </w:rPr>
        <w:t xml:space="preserve">ým krajům a zda má pobyt na </w:t>
      </w:r>
      <w:commentRangeStart w:id="2"/>
      <w:r w:rsidR="007B4441">
        <w:rPr>
          <w:rFonts w:ascii="Times New Roman" w:hAnsi="Times New Roman" w:cs="Times New Roman"/>
          <w:lang w:val="cs-CZ"/>
        </w:rPr>
        <w:t>Ostravsku</w:t>
      </w:r>
      <w:r w:rsidR="00A85D0A" w:rsidRPr="007B4441">
        <w:rPr>
          <w:rFonts w:ascii="Times New Roman" w:hAnsi="Times New Roman" w:cs="Times New Roman"/>
          <w:lang w:val="cs-CZ"/>
        </w:rPr>
        <w:t xml:space="preserve"> sk</w:t>
      </w:r>
      <w:r w:rsidR="007B4441">
        <w:rPr>
          <w:rFonts w:ascii="Times New Roman" w:hAnsi="Times New Roman" w:cs="Times New Roman"/>
          <w:lang w:val="cs-CZ"/>
        </w:rPr>
        <w:t>utečně tak velký dopad na vývoj</w:t>
      </w:r>
      <w:r w:rsidR="00A85D0A" w:rsidRPr="007B4441">
        <w:rPr>
          <w:rFonts w:ascii="Times New Roman" w:hAnsi="Times New Roman" w:cs="Times New Roman"/>
          <w:lang w:val="cs-CZ"/>
        </w:rPr>
        <w:t xml:space="preserve"> dítěte.</w:t>
      </w:r>
      <w:r w:rsidR="00D60B91" w:rsidRPr="007B4441">
        <w:rPr>
          <w:rFonts w:ascii="Times New Roman" w:hAnsi="Times New Roman" w:cs="Times New Roman"/>
          <w:lang w:val="cs-CZ"/>
        </w:rPr>
        <w:t xml:space="preserve"> </w:t>
      </w:r>
      <w:commentRangeEnd w:id="2"/>
      <w:r w:rsidR="002C3C73">
        <w:rPr>
          <w:rStyle w:val="Odkaznakoment"/>
        </w:rPr>
        <w:commentReference w:id="2"/>
      </w:r>
      <w:r w:rsidR="00245756" w:rsidRPr="007B4441">
        <w:rPr>
          <w:rFonts w:ascii="Times New Roman" w:hAnsi="Times New Roman" w:cs="Times New Roman"/>
          <w:lang w:val="cs-CZ"/>
        </w:rPr>
        <w:t>V současné době se neustále navyšuje počet dětí, které se rodí s poruchami CNS. Jde o nezadržitelný</w:t>
      </w:r>
      <w:r w:rsidR="007B4441">
        <w:rPr>
          <w:rFonts w:ascii="Times New Roman" w:hAnsi="Times New Roman" w:cs="Times New Roman"/>
          <w:lang w:val="cs-CZ"/>
        </w:rPr>
        <w:t>,</w:t>
      </w:r>
      <w:r w:rsidR="00245756" w:rsidRPr="007B4441">
        <w:rPr>
          <w:rFonts w:ascii="Times New Roman" w:hAnsi="Times New Roman" w:cs="Times New Roman"/>
          <w:lang w:val="cs-CZ"/>
        </w:rPr>
        <w:t xml:space="preserve"> nepříznivý trend, který je třeba zkoumat ve všech jeho aspektech a pomoci tak k možnému zlepšení situace. Výsledky výzkumu</w:t>
      </w:r>
      <w:r w:rsidR="00D62C90" w:rsidRPr="007B4441">
        <w:rPr>
          <w:rFonts w:ascii="Times New Roman" w:hAnsi="Times New Roman" w:cs="Times New Roman"/>
          <w:lang w:val="cs-CZ"/>
        </w:rPr>
        <w:t xml:space="preserve"> mohou být použity </w:t>
      </w:r>
      <w:r w:rsidR="00274EF2" w:rsidRPr="007B4441">
        <w:rPr>
          <w:rFonts w:ascii="Times New Roman" w:hAnsi="Times New Roman" w:cs="Times New Roman"/>
          <w:lang w:val="cs-CZ"/>
        </w:rPr>
        <w:t xml:space="preserve">jako pádný argument </w:t>
      </w:r>
      <w:r w:rsidR="00A85D0A" w:rsidRPr="007B4441">
        <w:rPr>
          <w:rFonts w:ascii="Times New Roman" w:hAnsi="Times New Roman" w:cs="Times New Roman"/>
          <w:lang w:val="cs-CZ"/>
        </w:rPr>
        <w:t xml:space="preserve">odborníků a rodičů, kteří se denně potýkají se zdravotními </w:t>
      </w:r>
      <w:r w:rsidR="00274EF2" w:rsidRPr="007B4441">
        <w:rPr>
          <w:rFonts w:ascii="Times New Roman" w:hAnsi="Times New Roman" w:cs="Times New Roman"/>
          <w:lang w:val="cs-CZ"/>
        </w:rPr>
        <w:t>problémy</w:t>
      </w:r>
      <w:r w:rsidR="00A85D0A" w:rsidRPr="007B4441">
        <w:rPr>
          <w:rFonts w:ascii="Times New Roman" w:hAnsi="Times New Roman" w:cs="Times New Roman"/>
          <w:lang w:val="cs-CZ"/>
        </w:rPr>
        <w:t xml:space="preserve"> dětí</w:t>
      </w:r>
      <w:r w:rsidR="00274EF2" w:rsidRPr="007B4441">
        <w:rPr>
          <w:rFonts w:ascii="Times New Roman" w:hAnsi="Times New Roman" w:cs="Times New Roman"/>
          <w:lang w:val="cs-CZ"/>
        </w:rPr>
        <w:t xml:space="preserve">. </w:t>
      </w:r>
      <w:r w:rsidR="00A85D0A" w:rsidRPr="007B4441">
        <w:rPr>
          <w:rFonts w:ascii="Times New Roman" w:hAnsi="Times New Roman" w:cs="Times New Roman"/>
          <w:lang w:val="cs-CZ"/>
        </w:rPr>
        <w:t xml:space="preserve"> </w:t>
      </w:r>
      <w:r w:rsidR="007B4441" w:rsidRPr="000F4D6D">
        <w:rPr>
          <w:rFonts w:ascii="Times New Roman" w:hAnsi="Times New Roman" w:cs="Times New Roman"/>
          <w:lang w:val="cs-CZ"/>
        </w:rPr>
        <w:t>Hlavní výzkumnou otázkou tedy je</w:t>
      </w:r>
      <w:r w:rsidR="007B4441">
        <w:rPr>
          <w:rFonts w:ascii="Times New Roman" w:hAnsi="Times New Roman" w:cs="Times New Roman"/>
          <w:lang w:val="cs-CZ"/>
        </w:rPr>
        <w:t>: Jaká je četnost poruch CNS u dětí z </w:t>
      </w:r>
      <w:r w:rsidR="002D0446">
        <w:rPr>
          <w:rFonts w:ascii="Times New Roman" w:hAnsi="Times New Roman" w:cs="Times New Roman"/>
          <w:lang w:val="cs-CZ"/>
        </w:rPr>
        <w:t>Moravskoslezského</w:t>
      </w:r>
      <w:r w:rsidR="007B4441">
        <w:rPr>
          <w:rFonts w:ascii="Times New Roman" w:hAnsi="Times New Roman" w:cs="Times New Roman"/>
          <w:lang w:val="cs-CZ"/>
        </w:rPr>
        <w:t xml:space="preserve"> kraje, oproti dětem z ostatních krajů Moravy? Výzkum bude prováděn formou dotazníků, adresovaným odpovídajícím zařízením, které mají tyto děti v péči.</w:t>
      </w:r>
    </w:p>
    <w:p w:rsidR="000F4D6D" w:rsidRPr="007B4441" w:rsidRDefault="000F4D6D" w:rsidP="007B4441">
      <w:pPr>
        <w:spacing w:line="360" w:lineRule="auto"/>
        <w:rPr>
          <w:rFonts w:ascii="Times New Roman" w:hAnsi="Times New Roman" w:cs="Times New Roman"/>
          <w:lang w:val="cs-CZ"/>
        </w:rPr>
      </w:pPr>
    </w:p>
    <w:p w:rsidR="000F4D6D" w:rsidRDefault="00D62C90" w:rsidP="007B4441">
      <w:pPr>
        <w:spacing w:line="360" w:lineRule="auto"/>
        <w:rPr>
          <w:rFonts w:ascii="Times New Roman" w:hAnsi="Times New Roman" w:cs="Times New Roman"/>
          <w:u w:val="single"/>
          <w:lang w:val="cs-CZ"/>
        </w:rPr>
      </w:pPr>
      <w:r w:rsidRPr="007B4441">
        <w:rPr>
          <w:rFonts w:ascii="Times New Roman" w:hAnsi="Times New Roman" w:cs="Times New Roman"/>
          <w:u w:val="single"/>
          <w:lang w:val="cs-CZ"/>
        </w:rPr>
        <w:t>Formulace cíle výzkumu</w:t>
      </w:r>
      <w:r w:rsidRPr="007B4441">
        <w:rPr>
          <w:rFonts w:ascii="Times New Roman" w:hAnsi="Times New Roman" w:cs="Times New Roman"/>
          <w:lang w:val="cs-CZ"/>
        </w:rPr>
        <w:t>: Cílem výzkumu je zjistit, jak se liší častost narušení CNS u dětí z </w:t>
      </w:r>
      <w:r w:rsidR="002D0446">
        <w:rPr>
          <w:rFonts w:ascii="Times New Roman" w:hAnsi="Times New Roman" w:cs="Times New Roman"/>
          <w:lang w:val="cs-CZ"/>
        </w:rPr>
        <w:t>Moravskoslezského</w:t>
      </w:r>
      <w:r w:rsidRPr="007B4441">
        <w:rPr>
          <w:rFonts w:ascii="Times New Roman" w:hAnsi="Times New Roman" w:cs="Times New Roman"/>
          <w:lang w:val="cs-CZ"/>
        </w:rPr>
        <w:t xml:space="preserve"> kraje </w:t>
      </w:r>
      <w:r w:rsidR="00245756" w:rsidRPr="007B4441">
        <w:rPr>
          <w:rFonts w:ascii="Times New Roman" w:hAnsi="Times New Roman" w:cs="Times New Roman"/>
          <w:lang w:val="cs-CZ"/>
        </w:rPr>
        <w:t>a u dětí, které bydlí mimo</w:t>
      </w:r>
      <w:r w:rsidRPr="007B4441">
        <w:rPr>
          <w:rFonts w:ascii="Times New Roman" w:hAnsi="Times New Roman" w:cs="Times New Roman"/>
          <w:lang w:val="cs-CZ"/>
        </w:rPr>
        <w:t xml:space="preserve"> kraj a porovnat tyto nasbírané informace. </w:t>
      </w:r>
      <w:r w:rsidR="004C2F37">
        <w:rPr>
          <w:rFonts w:ascii="Times New Roman" w:hAnsi="Times New Roman" w:cs="Times New Roman"/>
          <w:lang w:val="cs-CZ"/>
        </w:rPr>
        <w:t xml:space="preserve">Výzkum by měl také přiblížit a konkretizovat situaci v oblasti těchto poruch (například informovat o míře postižení apod.) a pomoci tak lepší představě o rozsahu problému. </w:t>
      </w:r>
      <w:r w:rsidR="00245756" w:rsidRPr="007B4441">
        <w:rPr>
          <w:rFonts w:ascii="Times New Roman" w:hAnsi="Times New Roman" w:cs="Times New Roman"/>
          <w:lang w:val="cs-CZ"/>
        </w:rPr>
        <w:t xml:space="preserve">V ideálním případě budou výsledky odrazovým můstkem pro </w:t>
      </w:r>
      <w:r w:rsidR="000C6EBD">
        <w:rPr>
          <w:rFonts w:ascii="Times New Roman" w:hAnsi="Times New Roman" w:cs="Times New Roman"/>
          <w:lang w:val="cs-CZ"/>
        </w:rPr>
        <w:t xml:space="preserve">další bádání a </w:t>
      </w:r>
      <w:r w:rsidR="00245756" w:rsidRPr="007B4441">
        <w:rPr>
          <w:rFonts w:ascii="Times New Roman" w:hAnsi="Times New Roman" w:cs="Times New Roman"/>
          <w:lang w:val="cs-CZ"/>
        </w:rPr>
        <w:t xml:space="preserve">rozšíření možností prevence, včasné diagnostiky a následné péče o tyto děti. </w:t>
      </w:r>
    </w:p>
    <w:p w:rsidR="00D31A0E" w:rsidRPr="007B4441" w:rsidRDefault="00D31A0E" w:rsidP="007B4441">
      <w:pPr>
        <w:spacing w:line="360" w:lineRule="auto"/>
        <w:rPr>
          <w:rFonts w:ascii="Times New Roman" w:hAnsi="Times New Roman" w:cs="Times New Roman"/>
          <w:u w:val="single"/>
          <w:lang w:val="cs-CZ"/>
        </w:rPr>
      </w:pPr>
      <w:r w:rsidRPr="007B4441">
        <w:rPr>
          <w:rFonts w:ascii="Times New Roman" w:hAnsi="Times New Roman" w:cs="Times New Roman"/>
          <w:u w:val="single"/>
          <w:lang w:val="cs-CZ"/>
        </w:rPr>
        <w:t>Kvantitativní výzkumná strategie</w:t>
      </w:r>
    </w:p>
    <w:p w:rsidR="00D31A0E" w:rsidRDefault="000F4D6D" w:rsidP="007B4441">
      <w:pPr>
        <w:spacing w:line="36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     </w:t>
      </w:r>
      <w:r w:rsidR="007B4441">
        <w:rPr>
          <w:rFonts w:ascii="Times New Roman" w:hAnsi="Times New Roman" w:cs="Times New Roman"/>
          <w:lang w:val="cs-CZ"/>
        </w:rPr>
        <w:t>Vybrala jsem</w:t>
      </w:r>
      <w:r w:rsidR="00D31A0E" w:rsidRPr="007B4441">
        <w:rPr>
          <w:rFonts w:ascii="Times New Roman" w:hAnsi="Times New Roman" w:cs="Times New Roman"/>
          <w:lang w:val="cs-CZ"/>
        </w:rPr>
        <w:t xml:space="preserve"> kvantitativní výzkumnou strategii proto, že oblastí mého zájmu jsou jednotlivé rozdíly v množství výskytu konkrétního jevu. Tento jev nezávisí na interpre</w:t>
      </w:r>
      <w:r w:rsidR="007B4441">
        <w:rPr>
          <w:rFonts w:ascii="Times New Roman" w:hAnsi="Times New Roman" w:cs="Times New Roman"/>
          <w:lang w:val="cs-CZ"/>
        </w:rPr>
        <w:t>taci či něčím názoru, ale na faktech, která</w:t>
      </w:r>
      <w:r w:rsidR="00D31A0E" w:rsidRPr="007B4441">
        <w:rPr>
          <w:rFonts w:ascii="Times New Roman" w:hAnsi="Times New Roman" w:cs="Times New Roman"/>
          <w:lang w:val="cs-CZ"/>
        </w:rPr>
        <w:t xml:space="preserve"> mají pouze jednu možnost interpretace. Zajímá mě co možná nejpřesnější vyčíslení. Z takto získaných dat potom budu vyvozovat závěry, které mohou být považovány za relevantní a nezávislé. </w:t>
      </w:r>
      <w:r w:rsidR="007B4441">
        <w:rPr>
          <w:rFonts w:ascii="Times New Roman" w:hAnsi="Times New Roman" w:cs="Times New Roman"/>
          <w:lang w:val="cs-CZ"/>
        </w:rPr>
        <w:t xml:space="preserve">K tomuto použiji standardizovanou výzkumnou metodu (dotazník), kdy budu dle výsledků </w:t>
      </w:r>
      <w:r w:rsidR="00D31A0E" w:rsidRPr="007B4441">
        <w:rPr>
          <w:rFonts w:ascii="Times New Roman" w:hAnsi="Times New Roman" w:cs="Times New Roman"/>
          <w:lang w:val="cs-CZ"/>
        </w:rPr>
        <w:t>kvantifikovat</w:t>
      </w:r>
      <w:r w:rsidR="00CB5BBD" w:rsidRPr="007B4441">
        <w:rPr>
          <w:rFonts w:ascii="Times New Roman" w:hAnsi="Times New Roman" w:cs="Times New Roman"/>
          <w:lang w:val="cs-CZ"/>
        </w:rPr>
        <w:t xml:space="preserve"> vztahy mezi jevy a porovnávat je mezi sebou.</w:t>
      </w:r>
    </w:p>
    <w:p w:rsidR="00194BD1" w:rsidRDefault="00194BD1" w:rsidP="007B4441">
      <w:pPr>
        <w:spacing w:line="360" w:lineRule="auto"/>
        <w:rPr>
          <w:rFonts w:ascii="Times New Roman" w:hAnsi="Times New Roman" w:cs="Times New Roman"/>
          <w:lang w:val="cs-CZ"/>
        </w:rPr>
      </w:pPr>
    </w:p>
    <w:p w:rsidR="00194BD1" w:rsidRDefault="00194BD1" w:rsidP="007B4441">
      <w:pPr>
        <w:spacing w:line="360" w:lineRule="auto"/>
        <w:rPr>
          <w:rFonts w:ascii="Times New Roman" w:hAnsi="Times New Roman" w:cs="Times New Roman"/>
          <w:u w:val="single"/>
          <w:lang w:val="cs-CZ"/>
        </w:rPr>
      </w:pPr>
      <w:r w:rsidRPr="00194BD1">
        <w:rPr>
          <w:rFonts w:ascii="Times New Roman" w:hAnsi="Times New Roman" w:cs="Times New Roman"/>
          <w:u w:val="single"/>
          <w:lang w:val="cs-CZ"/>
        </w:rPr>
        <w:t>Hypotézy</w:t>
      </w:r>
    </w:p>
    <w:p w:rsidR="00D54669" w:rsidRDefault="00D54669" w:rsidP="007B4441">
      <w:pPr>
        <w:spacing w:line="36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Výskyt poruch CNS je závislý na kraji, ve kterém děti žijí.</w:t>
      </w:r>
    </w:p>
    <w:p w:rsidR="00194BD1" w:rsidRDefault="00C818F7" w:rsidP="007B4441">
      <w:pPr>
        <w:spacing w:line="360" w:lineRule="auto"/>
        <w:rPr>
          <w:rFonts w:ascii="Times New Roman" w:hAnsi="Times New Roman" w:cs="Times New Roman"/>
          <w:lang w:val="cs-CZ"/>
        </w:rPr>
      </w:pPr>
      <w:commentRangeStart w:id="3"/>
      <w:r>
        <w:rPr>
          <w:rFonts w:ascii="Times New Roman" w:hAnsi="Times New Roman" w:cs="Times New Roman"/>
          <w:lang w:val="cs-CZ"/>
        </w:rPr>
        <w:t xml:space="preserve">- </w:t>
      </w:r>
      <w:r w:rsidR="00194BD1">
        <w:rPr>
          <w:rFonts w:ascii="Times New Roman" w:hAnsi="Times New Roman" w:cs="Times New Roman"/>
          <w:lang w:val="cs-CZ"/>
        </w:rPr>
        <w:t>Jestliže je dítě z Moravskoslezského kraje, zvyšuje se šance, že bude mít poruchu CNS.</w:t>
      </w:r>
    </w:p>
    <w:p w:rsidR="00D54669" w:rsidRDefault="00C818F7" w:rsidP="007B4441">
      <w:pPr>
        <w:spacing w:line="36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- </w:t>
      </w:r>
      <w:r w:rsidR="00D54669">
        <w:rPr>
          <w:rFonts w:ascii="Times New Roman" w:hAnsi="Times New Roman" w:cs="Times New Roman"/>
          <w:lang w:val="cs-CZ"/>
        </w:rPr>
        <w:t>Počet dětí s poruchou CNS v Moravskoslezském kraji, je vyšší, než v</w:t>
      </w:r>
      <w:r w:rsidR="007541A6">
        <w:rPr>
          <w:rFonts w:ascii="Times New Roman" w:hAnsi="Times New Roman" w:cs="Times New Roman"/>
          <w:lang w:val="cs-CZ"/>
        </w:rPr>
        <w:t>e všech</w:t>
      </w:r>
      <w:r w:rsidR="00D54669">
        <w:rPr>
          <w:rFonts w:ascii="Times New Roman" w:hAnsi="Times New Roman" w:cs="Times New Roman"/>
          <w:lang w:val="cs-CZ"/>
        </w:rPr>
        <w:t> </w:t>
      </w:r>
      <w:r w:rsidR="007541A6">
        <w:rPr>
          <w:rFonts w:ascii="Times New Roman" w:hAnsi="Times New Roman" w:cs="Times New Roman"/>
          <w:lang w:val="cs-CZ"/>
        </w:rPr>
        <w:t>ostatních</w:t>
      </w:r>
      <w:r w:rsidR="00D54669">
        <w:rPr>
          <w:rFonts w:ascii="Times New Roman" w:hAnsi="Times New Roman" w:cs="Times New Roman"/>
          <w:lang w:val="cs-CZ"/>
        </w:rPr>
        <w:t xml:space="preserve"> částech Moravy.</w:t>
      </w:r>
    </w:p>
    <w:p w:rsidR="00C818F7" w:rsidRDefault="00C818F7" w:rsidP="007B4441">
      <w:pPr>
        <w:spacing w:line="36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- Čím dále od Moravskoslezského kraje dítě vyrůstá, tím se jeho šance na poruchu CNS snižuje.</w:t>
      </w:r>
      <w:commentRangeEnd w:id="3"/>
      <w:r w:rsidR="002C3C73">
        <w:rPr>
          <w:rStyle w:val="Odkaznakoment"/>
        </w:rPr>
        <w:commentReference w:id="3"/>
      </w:r>
    </w:p>
    <w:p w:rsidR="007541A6" w:rsidRDefault="007541A6" w:rsidP="007B4441">
      <w:pPr>
        <w:spacing w:line="360" w:lineRule="auto"/>
        <w:rPr>
          <w:rFonts w:ascii="Times New Roman" w:hAnsi="Times New Roman" w:cs="Times New Roman"/>
          <w:u w:val="single"/>
          <w:lang w:val="cs-CZ"/>
        </w:rPr>
      </w:pPr>
      <w:commentRangeStart w:id="4"/>
      <w:r w:rsidRPr="007541A6">
        <w:rPr>
          <w:rFonts w:ascii="Times New Roman" w:hAnsi="Times New Roman" w:cs="Times New Roman"/>
          <w:u w:val="single"/>
          <w:lang w:val="cs-CZ"/>
        </w:rPr>
        <w:t>Konceptualizace</w:t>
      </w:r>
      <w:commentRangeEnd w:id="4"/>
      <w:r w:rsidR="00B63B7C">
        <w:rPr>
          <w:rStyle w:val="Odkaznakoment"/>
        </w:rPr>
        <w:commentReference w:id="4"/>
      </w:r>
    </w:p>
    <w:p w:rsidR="007541A6" w:rsidRDefault="004E7D4A" w:rsidP="007B4441">
      <w:pPr>
        <w:spacing w:line="36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Koncept: Poruchy CNS</w:t>
      </w:r>
    </w:p>
    <w:p w:rsidR="008E4218" w:rsidRDefault="004E7D4A" w:rsidP="007B4441">
      <w:pPr>
        <w:spacing w:line="36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Dimenze konceptu: porucha CNS jako vrozená vada, porucha CNS vzniklá v dětském věku</w:t>
      </w:r>
    </w:p>
    <w:p w:rsidR="003370DD" w:rsidRDefault="004C2F37" w:rsidP="007B4441">
      <w:pPr>
        <w:spacing w:line="36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lastRenderedPageBreak/>
        <w:t xml:space="preserve">     </w:t>
      </w:r>
      <w:r w:rsidR="004E7D4A">
        <w:rPr>
          <w:rFonts w:ascii="Times New Roman" w:hAnsi="Times New Roman" w:cs="Times New Roman"/>
          <w:lang w:val="cs-CZ"/>
        </w:rPr>
        <w:t>Poruch</w:t>
      </w:r>
      <w:r w:rsidR="009B1C3D">
        <w:rPr>
          <w:rFonts w:ascii="Times New Roman" w:hAnsi="Times New Roman" w:cs="Times New Roman"/>
          <w:lang w:val="cs-CZ"/>
        </w:rPr>
        <w:t>a</w:t>
      </w:r>
      <w:r w:rsidR="004E7D4A">
        <w:rPr>
          <w:rFonts w:ascii="Times New Roman" w:hAnsi="Times New Roman" w:cs="Times New Roman"/>
          <w:lang w:val="cs-CZ"/>
        </w:rPr>
        <w:t xml:space="preserve"> centrálního nervového systému u dětí je stav, kdy je vývoj mozku poškozen vlivem </w:t>
      </w:r>
      <w:r w:rsidR="009B1C3D">
        <w:rPr>
          <w:rFonts w:ascii="Times New Roman" w:hAnsi="Times New Roman" w:cs="Times New Roman"/>
          <w:lang w:val="cs-CZ"/>
        </w:rPr>
        <w:t>nepříznivého prostředí</w:t>
      </w:r>
      <w:bookmarkStart w:id="5" w:name="_GoBack"/>
      <w:r w:rsidR="009B1C3D">
        <w:rPr>
          <w:rFonts w:ascii="Times New Roman" w:hAnsi="Times New Roman" w:cs="Times New Roman"/>
          <w:lang w:val="cs-CZ"/>
        </w:rPr>
        <w:t>.</w:t>
      </w:r>
      <w:r w:rsidR="003370DD">
        <w:rPr>
          <w:rFonts w:ascii="Times New Roman" w:hAnsi="Times New Roman" w:cs="Times New Roman"/>
          <w:lang w:val="cs-CZ"/>
        </w:rPr>
        <w:t xml:space="preserve"> </w:t>
      </w:r>
      <w:r w:rsidR="00587732">
        <w:rPr>
          <w:rFonts w:ascii="Times New Roman" w:hAnsi="Times New Roman" w:cs="Times New Roman"/>
          <w:lang w:val="cs-CZ"/>
        </w:rPr>
        <w:t xml:space="preserve"> Toto prostředí může být vnitřní a vnější. Vnější prostředí může ovlivnit již plod v době jeho </w:t>
      </w:r>
      <w:bookmarkEnd w:id="5"/>
      <w:r w:rsidR="00587732">
        <w:rPr>
          <w:rFonts w:ascii="Times New Roman" w:hAnsi="Times New Roman" w:cs="Times New Roman"/>
          <w:lang w:val="cs-CZ"/>
        </w:rPr>
        <w:t>vývoje a to skrz matku a/nebo po narození dítěte. Jedním z vnějších důvodů může být nepříznivé životní prostředí. Látky obsažené ve vzduchu, vodě a potravinách mohou ovlivnit vývoj mozku a způsobit tak jeho poškození.</w:t>
      </w:r>
      <w:r w:rsidR="009363C7">
        <w:rPr>
          <w:rFonts w:ascii="Times New Roman" w:hAnsi="Times New Roman" w:cs="Times New Roman"/>
          <w:lang w:val="cs-CZ"/>
        </w:rPr>
        <w:t xml:space="preserve"> V České republice je několik krajů, kde funguje průmysl, jež do ovzduší a nejen tam vypouští člověku nebezpečné látky. Na Moravě je to zejména kraj Moravskoslezský.</w:t>
      </w:r>
      <w:r w:rsidR="00C818F7">
        <w:rPr>
          <w:rFonts w:ascii="Times New Roman" w:hAnsi="Times New Roman" w:cs="Times New Roman"/>
          <w:lang w:val="cs-CZ"/>
        </w:rPr>
        <w:t xml:space="preserve"> Zde je zvýšený výskyt zdravotních problémů nejrůznějšího charakteru oproti krajům jiným.</w:t>
      </w:r>
      <w:r w:rsidR="005E04CA">
        <w:rPr>
          <w:rFonts w:ascii="Times New Roman" w:hAnsi="Times New Roman" w:cs="Times New Roman"/>
          <w:lang w:val="cs-CZ"/>
        </w:rPr>
        <w:t xml:space="preserve"> Tyto problémy mohou mít různou závažnost a dopady na jedince.</w:t>
      </w:r>
    </w:p>
    <w:p w:rsidR="003370DD" w:rsidRPr="00AD471E" w:rsidRDefault="00AD471E" w:rsidP="007B4441">
      <w:pPr>
        <w:spacing w:line="360" w:lineRule="auto"/>
        <w:rPr>
          <w:rFonts w:ascii="Times New Roman" w:hAnsi="Times New Roman" w:cs="Times New Roman"/>
          <w:u w:val="single"/>
          <w:lang w:val="cs-CZ"/>
        </w:rPr>
      </w:pPr>
      <w:commentRangeStart w:id="6"/>
      <w:r w:rsidRPr="00AD471E">
        <w:rPr>
          <w:rFonts w:ascii="Times New Roman" w:hAnsi="Times New Roman" w:cs="Times New Roman"/>
          <w:u w:val="single"/>
          <w:lang w:val="cs-CZ"/>
        </w:rPr>
        <w:t>Operacionalizace</w:t>
      </w:r>
      <w:commentRangeEnd w:id="6"/>
      <w:r w:rsidR="002C3C73">
        <w:rPr>
          <w:rStyle w:val="Odkaznakoment"/>
        </w:rPr>
        <w:commentReference w:id="6"/>
      </w:r>
    </w:p>
    <w:p w:rsidR="003370DD" w:rsidRDefault="003370DD" w:rsidP="007B4441">
      <w:pPr>
        <w:spacing w:line="36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Indikátor </w:t>
      </w:r>
      <w:proofErr w:type="gramStart"/>
      <w:r>
        <w:rPr>
          <w:rFonts w:ascii="Times New Roman" w:hAnsi="Times New Roman" w:cs="Times New Roman"/>
          <w:lang w:val="cs-CZ"/>
        </w:rPr>
        <w:t xml:space="preserve">č.1.: </w:t>
      </w:r>
      <w:r w:rsidR="00227F53">
        <w:rPr>
          <w:rFonts w:ascii="Times New Roman" w:hAnsi="Times New Roman" w:cs="Times New Roman"/>
          <w:lang w:val="cs-CZ"/>
        </w:rPr>
        <w:t>porucha</w:t>
      </w:r>
      <w:proofErr w:type="gramEnd"/>
      <w:r w:rsidR="00227F53">
        <w:rPr>
          <w:rFonts w:ascii="Times New Roman" w:hAnsi="Times New Roman" w:cs="Times New Roman"/>
          <w:lang w:val="cs-CZ"/>
        </w:rPr>
        <w:t xml:space="preserve"> CNS</w:t>
      </w:r>
    </w:p>
    <w:p w:rsidR="003370DD" w:rsidRDefault="001B09BD" w:rsidP="003370DD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Druh postižení</w:t>
      </w:r>
    </w:p>
    <w:p w:rsidR="00FE5B2B" w:rsidRDefault="001B09BD" w:rsidP="00FE5B2B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Doba vzniku</w:t>
      </w:r>
    </w:p>
    <w:p w:rsidR="00913F82" w:rsidRPr="00913F82" w:rsidRDefault="001B09BD" w:rsidP="00913F8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Rozsah postižení</w:t>
      </w:r>
    </w:p>
    <w:p w:rsidR="00FE5B2B" w:rsidRDefault="00913F82" w:rsidP="00FE5B2B">
      <w:pPr>
        <w:spacing w:line="36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Indikátor č. 2.: kraj Moravy</w:t>
      </w:r>
    </w:p>
    <w:p w:rsidR="00227F53" w:rsidRDefault="00913F82" w:rsidP="00227F53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Moravskoslezský </w:t>
      </w:r>
    </w:p>
    <w:p w:rsidR="00CB2CDF" w:rsidRDefault="00913F82" w:rsidP="00227F53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Olomoucký</w:t>
      </w:r>
    </w:p>
    <w:p w:rsidR="00913F82" w:rsidRDefault="00913F82" w:rsidP="00227F53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Zlínský</w:t>
      </w:r>
    </w:p>
    <w:p w:rsidR="00913F82" w:rsidRDefault="00913F82" w:rsidP="00227F53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Jihomoravský</w:t>
      </w:r>
    </w:p>
    <w:p w:rsidR="00913F82" w:rsidRPr="00227F53" w:rsidRDefault="00913F82" w:rsidP="00227F53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Vysočina</w:t>
      </w:r>
    </w:p>
    <w:p w:rsidR="001B09BD" w:rsidRPr="002B7654" w:rsidRDefault="002B7654" w:rsidP="002B7654">
      <w:pPr>
        <w:spacing w:line="36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Indikátor č. 3.: prostředí</w:t>
      </w:r>
    </w:p>
    <w:p w:rsidR="001B09BD" w:rsidRDefault="001B09BD" w:rsidP="001B09BD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Město</w:t>
      </w:r>
    </w:p>
    <w:p w:rsidR="002B7654" w:rsidRPr="00DD34CF" w:rsidRDefault="00CB2CDF" w:rsidP="00DD34CF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Venkov</w:t>
      </w:r>
    </w:p>
    <w:p w:rsidR="00775798" w:rsidRDefault="00227F53" w:rsidP="00FE5B2B">
      <w:pPr>
        <w:spacing w:line="36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     Sběr dat pro tento výzkum bude probíhat formou dotazníku</w:t>
      </w:r>
      <w:r w:rsidR="00EB40D7">
        <w:rPr>
          <w:rFonts w:ascii="Times New Roman" w:hAnsi="Times New Roman" w:cs="Times New Roman"/>
          <w:lang w:val="cs-CZ"/>
        </w:rPr>
        <w:t>, každá otázka</w:t>
      </w:r>
      <w:r>
        <w:rPr>
          <w:rFonts w:ascii="Times New Roman" w:hAnsi="Times New Roman" w:cs="Times New Roman"/>
          <w:lang w:val="cs-CZ"/>
        </w:rPr>
        <w:t xml:space="preserve"> bude mít několik variant odpovědí</w:t>
      </w:r>
      <w:r w:rsidR="008E4218">
        <w:rPr>
          <w:rFonts w:ascii="Times New Roman" w:hAnsi="Times New Roman" w:cs="Times New Roman"/>
          <w:lang w:val="cs-CZ"/>
        </w:rPr>
        <w:t>, případně volnou odpověď</w:t>
      </w:r>
      <w:r>
        <w:rPr>
          <w:rFonts w:ascii="Times New Roman" w:hAnsi="Times New Roman" w:cs="Times New Roman"/>
          <w:lang w:val="cs-CZ"/>
        </w:rPr>
        <w:t>. Dotazník bude vložen na serve</w:t>
      </w:r>
      <w:r w:rsidR="00EB40D7">
        <w:rPr>
          <w:rFonts w:ascii="Times New Roman" w:hAnsi="Times New Roman" w:cs="Times New Roman"/>
          <w:lang w:val="cs-CZ"/>
        </w:rPr>
        <w:t>r Vyplňto.cz, kde bude přístupný pro vyplnění po dobu šesti týdnů od odeslání informačních emailů. Tyt</w:t>
      </w:r>
      <w:r w:rsidR="00775798">
        <w:rPr>
          <w:rFonts w:ascii="Times New Roman" w:hAnsi="Times New Roman" w:cs="Times New Roman"/>
          <w:lang w:val="cs-CZ"/>
        </w:rPr>
        <w:t xml:space="preserve">o emaily budou posílány do </w:t>
      </w:r>
      <w:r w:rsidR="00EB40D7">
        <w:rPr>
          <w:rFonts w:ascii="Times New Roman" w:hAnsi="Times New Roman" w:cs="Times New Roman"/>
          <w:lang w:val="cs-CZ"/>
        </w:rPr>
        <w:t>speciálně pedagogických poraden</w:t>
      </w:r>
      <w:r w:rsidR="00DA0314">
        <w:rPr>
          <w:rFonts w:ascii="Times New Roman" w:hAnsi="Times New Roman" w:cs="Times New Roman"/>
          <w:lang w:val="cs-CZ"/>
        </w:rPr>
        <w:t xml:space="preserve"> (vždy minimálně do pěti-dále dle počtu v kraji, náhodně vybraných státních subjektů</w:t>
      </w:r>
      <w:r w:rsidR="00775798">
        <w:rPr>
          <w:rFonts w:ascii="Times New Roman" w:hAnsi="Times New Roman" w:cs="Times New Roman"/>
          <w:lang w:val="cs-CZ"/>
        </w:rPr>
        <w:t>)</w:t>
      </w:r>
      <w:r w:rsidR="00EB40D7">
        <w:rPr>
          <w:rFonts w:ascii="Times New Roman" w:hAnsi="Times New Roman" w:cs="Times New Roman"/>
          <w:lang w:val="cs-CZ"/>
        </w:rPr>
        <w:t xml:space="preserve"> po celém území Mor</w:t>
      </w:r>
      <w:r w:rsidR="00775798">
        <w:rPr>
          <w:rFonts w:ascii="Times New Roman" w:hAnsi="Times New Roman" w:cs="Times New Roman"/>
          <w:lang w:val="cs-CZ"/>
        </w:rPr>
        <w:t>avy a to</w:t>
      </w:r>
      <w:r w:rsidR="00EB40D7">
        <w:rPr>
          <w:rFonts w:ascii="Times New Roman" w:hAnsi="Times New Roman" w:cs="Times New Roman"/>
          <w:lang w:val="cs-CZ"/>
        </w:rPr>
        <w:t xml:space="preserve"> vedoucímu a jednomu z pracovn</w:t>
      </w:r>
      <w:r w:rsidR="00AD471E">
        <w:rPr>
          <w:rFonts w:ascii="Times New Roman" w:hAnsi="Times New Roman" w:cs="Times New Roman"/>
          <w:lang w:val="cs-CZ"/>
        </w:rPr>
        <w:t>íků. Email bude informační, budou zde</w:t>
      </w:r>
      <w:r w:rsidR="00EB40D7">
        <w:rPr>
          <w:rFonts w:ascii="Times New Roman" w:hAnsi="Times New Roman" w:cs="Times New Roman"/>
          <w:lang w:val="cs-CZ"/>
        </w:rPr>
        <w:t xml:space="preserve"> důležité informace o výzkumu, jeho záměru a cílech, o výzkumníkovi a důvodech, proč je takový projekt uskutečňován. </w:t>
      </w:r>
    </w:p>
    <w:p w:rsidR="00227F53" w:rsidRDefault="00EB40D7" w:rsidP="00FE5B2B">
      <w:pPr>
        <w:spacing w:line="36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lastRenderedPageBreak/>
        <w:t>Bude obsahovat předpokládanou dobu vyplňování dotazníků, příslib zaslání výsledků výzkumu a kontaktní informace pro případné dotazy. Zkoumány tedy budou počty dětí s poruchami CNS prostřednictvím statistik</w:t>
      </w:r>
      <w:r w:rsidR="008E4218">
        <w:rPr>
          <w:rFonts w:ascii="Times New Roman" w:hAnsi="Times New Roman" w:cs="Times New Roman"/>
          <w:lang w:val="cs-CZ"/>
        </w:rPr>
        <w:t xml:space="preserve"> (zpracovávaných pro interní potřeby)</w:t>
      </w:r>
      <w:r>
        <w:rPr>
          <w:rFonts w:ascii="Times New Roman" w:hAnsi="Times New Roman" w:cs="Times New Roman"/>
          <w:lang w:val="cs-CZ"/>
        </w:rPr>
        <w:t xml:space="preserve"> </w:t>
      </w:r>
      <w:r w:rsidR="000309F2">
        <w:rPr>
          <w:rFonts w:ascii="Times New Roman" w:hAnsi="Times New Roman" w:cs="Times New Roman"/>
          <w:lang w:val="cs-CZ"/>
        </w:rPr>
        <w:t xml:space="preserve">a </w:t>
      </w:r>
      <w:r>
        <w:rPr>
          <w:rFonts w:ascii="Times New Roman" w:hAnsi="Times New Roman" w:cs="Times New Roman"/>
          <w:lang w:val="cs-CZ"/>
        </w:rPr>
        <w:t xml:space="preserve">zkušeností speciálně pedagogických center, kam tyto děti pravidelně docházejí. </w:t>
      </w:r>
      <w:r w:rsidR="00AD471E">
        <w:rPr>
          <w:rFonts w:ascii="Times New Roman" w:hAnsi="Times New Roman" w:cs="Times New Roman"/>
          <w:lang w:val="cs-CZ"/>
        </w:rPr>
        <w:t xml:space="preserve">Vzhledem k tomu, že do speciálně pedagogických center nechodí jenom žáci s poruchami CNS, bude nutné dotazník koncipovat tak, aby z celého počtu dětí byla redukována pouze ta část dětí s poruchami nervového systému. </w:t>
      </w:r>
      <w:r>
        <w:rPr>
          <w:rFonts w:ascii="Times New Roman" w:hAnsi="Times New Roman" w:cs="Times New Roman"/>
          <w:lang w:val="cs-CZ"/>
        </w:rPr>
        <w:t xml:space="preserve">Doufám, že z každého z krajů </w:t>
      </w:r>
      <w:r w:rsidR="0076447C">
        <w:rPr>
          <w:rFonts w:ascii="Times New Roman" w:hAnsi="Times New Roman" w:cs="Times New Roman"/>
          <w:lang w:val="cs-CZ"/>
        </w:rPr>
        <w:t>dostanu zpětnou va</w:t>
      </w:r>
      <w:r>
        <w:rPr>
          <w:rFonts w:ascii="Times New Roman" w:hAnsi="Times New Roman" w:cs="Times New Roman"/>
          <w:lang w:val="cs-CZ"/>
        </w:rPr>
        <w:t xml:space="preserve">zbu minimálně ze dvou center tak, aby byla zachována </w:t>
      </w:r>
      <w:r w:rsidR="0076447C">
        <w:rPr>
          <w:rFonts w:ascii="Times New Roman" w:hAnsi="Times New Roman" w:cs="Times New Roman"/>
          <w:lang w:val="cs-CZ"/>
        </w:rPr>
        <w:t>validita výsledku.</w:t>
      </w:r>
    </w:p>
    <w:p w:rsidR="006D04EF" w:rsidRDefault="007302F2" w:rsidP="00FE5B2B">
      <w:pPr>
        <w:spacing w:line="360" w:lineRule="auto"/>
        <w:rPr>
          <w:rFonts w:ascii="Times New Roman" w:hAnsi="Times New Roman" w:cs="Times New Roman"/>
          <w:u w:val="single"/>
          <w:lang w:val="cs-CZ"/>
        </w:rPr>
      </w:pPr>
      <w:r>
        <w:rPr>
          <w:rFonts w:ascii="Times New Roman" w:hAnsi="Times New Roman" w:cs="Times New Roman"/>
          <w:u w:val="single"/>
          <w:lang w:val="cs-CZ"/>
        </w:rPr>
        <w:t>Sběr</w:t>
      </w:r>
      <w:r w:rsidR="006D04EF" w:rsidRPr="006D04EF">
        <w:rPr>
          <w:rFonts w:ascii="Times New Roman" w:hAnsi="Times New Roman" w:cs="Times New Roman"/>
          <w:u w:val="single"/>
          <w:lang w:val="cs-CZ"/>
        </w:rPr>
        <w:t xml:space="preserve"> dat</w:t>
      </w:r>
    </w:p>
    <w:p w:rsidR="006D04EF" w:rsidRDefault="006C34B1" w:rsidP="00FE5B2B">
      <w:pPr>
        <w:spacing w:line="360" w:lineRule="auto"/>
        <w:rPr>
          <w:rFonts w:ascii="Times New Roman" w:hAnsi="Times New Roman" w:cs="Times New Roman"/>
          <w:lang w:val="cs-CZ"/>
        </w:rPr>
      </w:pPr>
      <w:r w:rsidRPr="006C34B1">
        <w:rPr>
          <w:rFonts w:ascii="Times New Roman" w:hAnsi="Times New Roman" w:cs="Times New Roman"/>
          <w:lang w:val="cs-CZ"/>
        </w:rPr>
        <w:t xml:space="preserve">Dobrý </w:t>
      </w:r>
      <w:r>
        <w:rPr>
          <w:rFonts w:ascii="Times New Roman" w:hAnsi="Times New Roman" w:cs="Times New Roman"/>
          <w:lang w:val="cs-CZ"/>
        </w:rPr>
        <w:t xml:space="preserve">den, </w:t>
      </w:r>
    </w:p>
    <w:p w:rsidR="006C34B1" w:rsidRDefault="006C34B1" w:rsidP="00FE5B2B">
      <w:pPr>
        <w:spacing w:line="36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     </w:t>
      </w:r>
      <w:r w:rsidR="00D81010">
        <w:rPr>
          <w:rFonts w:ascii="Times New Roman" w:hAnsi="Times New Roman" w:cs="Times New Roman"/>
          <w:lang w:val="cs-CZ"/>
        </w:rPr>
        <w:t>Dovoluji si Vás touto cestou oslovit jakožto odborníka ve svém oboru a požádat Vás o vyplnění krátkého dotazníku. Tento dotazník je součástí výzkumu, jehož záměrem je zmapovat situaci poruch centrálního nervového systému u dětí. Zjišťuji</w:t>
      </w:r>
      <w:r w:rsidR="007302F2">
        <w:rPr>
          <w:rFonts w:ascii="Times New Roman" w:hAnsi="Times New Roman" w:cs="Times New Roman"/>
          <w:lang w:val="cs-CZ"/>
        </w:rPr>
        <w:t>, do jaké míry závisí oblast, do níž se dítě narodilo a kde žije na poruchy centrálního nervového systému</w:t>
      </w:r>
      <w:r w:rsidR="00C962DB">
        <w:rPr>
          <w:rFonts w:ascii="Times New Roman" w:hAnsi="Times New Roman" w:cs="Times New Roman"/>
          <w:lang w:val="cs-CZ"/>
        </w:rPr>
        <w:t xml:space="preserve"> a jak širokosáhlý má dopad</w:t>
      </w:r>
      <w:r w:rsidR="007302F2">
        <w:rPr>
          <w:rFonts w:ascii="Times New Roman" w:hAnsi="Times New Roman" w:cs="Times New Roman"/>
          <w:lang w:val="cs-CZ"/>
        </w:rPr>
        <w:t xml:space="preserve">. Výsledky tohoto výzkumu mohou být použity jako pádný argument pro zlepšení prevence a následné péče o postižené děti. Buďte, prosím, tak laskavi </w:t>
      </w:r>
      <w:r w:rsidR="00C962DB">
        <w:rPr>
          <w:rFonts w:ascii="Times New Roman" w:hAnsi="Times New Roman" w:cs="Times New Roman"/>
          <w:lang w:val="cs-CZ"/>
        </w:rPr>
        <w:t>a věnujte tomuto dotazníku 25-35</w:t>
      </w:r>
      <w:r w:rsidR="007302F2">
        <w:rPr>
          <w:rFonts w:ascii="Times New Roman" w:hAnsi="Times New Roman" w:cs="Times New Roman"/>
          <w:lang w:val="cs-CZ"/>
        </w:rPr>
        <w:t xml:space="preserve"> minut svého času. Je dostupný na serveru Vyplňto.cz a bude přístupný následujících šest týdnů.</w:t>
      </w:r>
      <w:r w:rsidR="002B4C40">
        <w:rPr>
          <w:rFonts w:ascii="Times New Roman" w:hAnsi="Times New Roman" w:cs="Times New Roman"/>
          <w:lang w:val="cs-CZ"/>
        </w:rPr>
        <w:t xml:space="preserve"> Veškeré získané informace budou použity pouze v rámci vědeckého bádání a nebudou jinou formou šířeny.</w:t>
      </w:r>
    </w:p>
    <w:p w:rsidR="007302F2" w:rsidRDefault="007302F2" w:rsidP="00FE5B2B">
      <w:pPr>
        <w:spacing w:line="36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     Jsem studentkou Pedagogické fakulty Masarykovy univerzity, oboru speciální pedagogika. Tento </w:t>
      </w:r>
      <w:r w:rsidR="008E4218">
        <w:rPr>
          <w:rFonts w:ascii="Times New Roman" w:hAnsi="Times New Roman" w:cs="Times New Roman"/>
          <w:lang w:val="cs-CZ"/>
        </w:rPr>
        <w:t>výzkum probíhá za odborného dohledu</w:t>
      </w:r>
      <w:r>
        <w:rPr>
          <w:rFonts w:ascii="Times New Roman" w:hAnsi="Times New Roman" w:cs="Times New Roman"/>
          <w:lang w:val="cs-CZ"/>
        </w:rPr>
        <w:t xml:space="preserve"> specialistů na naší univerzitě. V případě jakéhokoli dotazu mě, prosím, neváhejte kontaktovat prostřednictvím emailu: </w:t>
      </w:r>
      <w:hyperlink r:id="rId7" w:history="1">
        <w:r w:rsidRPr="00FA2019">
          <w:rPr>
            <w:rStyle w:val="Hypertextovodkaz"/>
            <w:rFonts w:ascii="Times New Roman" w:hAnsi="Times New Roman" w:cs="Times New Roman"/>
            <w:lang w:val="cs-CZ"/>
          </w:rPr>
          <w:t>uhrova.verca@seznam.cz</w:t>
        </w:r>
      </w:hyperlink>
      <w:r>
        <w:rPr>
          <w:rFonts w:ascii="Times New Roman" w:hAnsi="Times New Roman" w:cs="Times New Roman"/>
          <w:lang w:val="cs-CZ"/>
        </w:rPr>
        <w:t xml:space="preserve"> nebo telefonu: 724934263. Budete-li mít zájem, ráda Vám výsledky výzkumu zašlu.</w:t>
      </w:r>
    </w:p>
    <w:p w:rsidR="007302F2" w:rsidRDefault="007302F2" w:rsidP="00FE5B2B">
      <w:pPr>
        <w:spacing w:line="36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Předem děkuji za ochotu</w:t>
      </w:r>
    </w:p>
    <w:p w:rsidR="007302F2" w:rsidRDefault="007302F2" w:rsidP="00FE5B2B">
      <w:pPr>
        <w:spacing w:line="36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Veronika Uhrová</w:t>
      </w:r>
    </w:p>
    <w:p w:rsidR="00964841" w:rsidRPr="007302F2" w:rsidRDefault="00964841" w:rsidP="00FE5B2B">
      <w:pPr>
        <w:spacing w:line="360" w:lineRule="auto"/>
        <w:rPr>
          <w:rFonts w:ascii="Times New Roman" w:hAnsi="Times New Roman" w:cs="Times New Roman"/>
          <w:u w:val="single"/>
          <w:lang w:val="cs-CZ"/>
        </w:rPr>
      </w:pPr>
    </w:p>
    <w:p w:rsidR="00DA0314" w:rsidRDefault="00DA0314" w:rsidP="00FE5B2B">
      <w:pPr>
        <w:spacing w:line="360" w:lineRule="auto"/>
        <w:rPr>
          <w:rFonts w:ascii="Times New Roman" w:hAnsi="Times New Roman" w:cs="Times New Roman"/>
          <w:u w:val="single"/>
          <w:lang w:val="cs-CZ"/>
        </w:rPr>
      </w:pPr>
    </w:p>
    <w:p w:rsidR="00DA0314" w:rsidRDefault="00DA0314" w:rsidP="00FE5B2B">
      <w:pPr>
        <w:spacing w:line="360" w:lineRule="auto"/>
        <w:rPr>
          <w:rFonts w:ascii="Times New Roman" w:hAnsi="Times New Roman" w:cs="Times New Roman"/>
          <w:u w:val="single"/>
          <w:lang w:val="cs-CZ"/>
        </w:rPr>
      </w:pPr>
    </w:p>
    <w:p w:rsidR="00964841" w:rsidRDefault="00964841" w:rsidP="00FE5B2B">
      <w:pPr>
        <w:spacing w:line="360" w:lineRule="auto"/>
        <w:rPr>
          <w:rFonts w:ascii="Times New Roman" w:hAnsi="Times New Roman" w:cs="Times New Roman"/>
          <w:u w:val="single"/>
          <w:lang w:val="cs-CZ"/>
        </w:rPr>
      </w:pPr>
      <w:r w:rsidRPr="007302F2">
        <w:rPr>
          <w:rFonts w:ascii="Times New Roman" w:hAnsi="Times New Roman" w:cs="Times New Roman"/>
          <w:u w:val="single"/>
          <w:lang w:val="cs-CZ"/>
        </w:rPr>
        <w:lastRenderedPageBreak/>
        <w:t>Dotazník</w:t>
      </w:r>
    </w:p>
    <w:p w:rsidR="005E04CA" w:rsidRDefault="005E04CA" w:rsidP="00FE5B2B">
      <w:pPr>
        <w:spacing w:line="360" w:lineRule="auto"/>
        <w:rPr>
          <w:rFonts w:ascii="Times New Roman" w:hAnsi="Times New Roman" w:cs="Times New Roman"/>
          <w:lang w:val="cs-CZ"/>
        </w:rPr>
      </w:pPr>
      <w:r w:rsidRPr="005E04CA">
        <w:rPr>
          <w:rFonts w:ascii="Times New Roman" w:hAnsi="Times New Roman" w:cs="Times New Roman"/>
          <w:lang w:val="cs-CZ"/>
        </w:rPr>
        <w:t>Příklad vyplnění:</w:t>
      </w:r>
    </w:p>
    <w:p w:rsidR="005E04CA" w:rsidRDefault="005E04CA" w:rsidP="00FE5B2B">
      <w:pPr>
        <w:spacing w:line="36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Kolik šálků kávy vypijete týdně?</w:t>
      </w:r>
    </w:p>
    <w:p w:rsidR="005E04CA" w:rsidRDefault="005E04CA" w:rsidP="005E04CA">
      <w:pPr>
        <w:pStyle w:val="Odstavecseseznamem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Žádný</w:t>
      </w:r>
    </w:p>
    <w:p w:rsidR="005E04CA" w:rsidRPr="005E04CA" w:rsidRDefault="005E04CA" w:rsidP="005E04CA">
      <w:pPr>
        <w:pStyle w:val="Odstavecseseznamem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color w:val="FF0000"/>
          <w:u w:val="single"/>
          <w:lang w:val="cs-CZ"/>
        </w:rPr>
      </w:pPr>
      <w:r w:rsidRPr="005E04CA">
        <w:rPr>
          <w:rFonts w:ascii="Times New Roman" w:hAnsi="Times New Roman" w:cs="Times New Roman"/>
          <w:color w:val="FF0000"/>
          <w:u w:val="single"/>
          <w:lang w:val="cs-CZ"/>
        </w:rPr>
        <w:t>1-2</w:t>
      </w:r>
    </w:p>
    <w:p w:rsidR="005E04CA" w:rsidRDefault="005E04CA" w:rsidP="005E04CA">
      <w:pPr>
        <w:pStyle w:val="Odstavecseseznamem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3-5</w:t>
      </w:r>
    </w:p>
    <w:p w:rsidR="005E04CA" w:rsidRDefault="005E04CA" w:rsidP="005E04CA">
      <w:pPr>
        <w:pStyle w:val="Odstavecseseznamem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5-8</w:t>
      </w:r>
    </w:p>
    <w:p w:rsidR="005E04CA" w:rsidRDefault="005E04CA" w:rsidP="005E04CA">
      <w:pPr>
        <w:pStyle w:val="Odstavecseseznamem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Více než 8 šálků kávy týdně</w:t>
      </w:r>
    </w:p>
    <w:p w:rsidR="005E04CA" w:rsidRDefault="005E04CA" w:rsidP="005E04CA">
      <w:pPr>
        <w:pStyle w:val="Odstavecseseznamem"/>
        <w:spacing w:line="360" w:lineRule="auto"/>
        <w:rPr>
          <w:rFonts w:ascii="Times New Roman" w:hAnsi="Times New Roman" w:cs="Times New Roman"/>
          <w:lang w:val="cs-CZ"/>
        </w:rPr>
      </w:pPr>
    </w:p>
    <w:p w:rsidR="005E04CA" w:rsidRPr="005E04CA" w:rsidRDefault="005E04CA" w:rsidP="005E04CA">
      <w:pPr>
        <w:spacing w:line="360" w:lineRule="auto"/>
        <w:rPr>
          <w:rFonts w:ascii="Times New Roman" w:hAnsi="Times New Roman" w:cs="Times New Roman"/>
          <w:lang w:val="cs-CZ"/>
        </w:rPr>
      </w:pPr>
      <w:r w:rsidRPr="005E04CA">
        <w:rPr>
          <w:rFonts w:ascii="Times New Roman" w:hAnsi="Times New Roman" w:cs="Times New Roman"/>
          <w:lang w:val="cs-CZ"/>
        </w:rPr>
        <w:t>Jakou hudbu z nabízených možností nejčastěji preferujete? Uveďte k položkám čísla 1-5 dle častosti, kdy 1 je nejméně často (nebo vůbec) a 5 nejvíce.</w:t>
      </w:r>
    </w:p>
    <w:p w:rsidR="005E04CA" w:rsidRDefault="005E04CA" w:rsidP="005E04CA">
      <w:pPr>
        <w:pStyle w:val="Odstavecseseznamem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Klasickou </w:t>
      </w:r>
      <w:r w:rsidRPr="005E04CA">
        <w:rPr>
          <w:rFonts w:ascii="Times New Roman" w:hAnsi="Times New Roman" w:cs="Times New Roman"/>
          <w:color w:val="FF0000"/>
          <w:u w:val="single"/>
          <w:lang w:val="cs-CZ"/>
        </w:rPr>
        <w:t>3</w:t>
      </w:r>
    </w:p>
    <w:p w:rsidR="005E04CA" w:rsidRDefault="005E04CA" w:rsidP="005E04CA">
      <w:pPr>
        <w:pStyle w:val="Odstavecseseznamem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Pop </w:t>
      </w:r>
      <w:r w:rsidRPr="005E04CA">
        <w:rPr>
          <w:rFonts w:ascii="Times New Roman" w:hAnsi="Times New Roman" w:cs="Times New Roman"/>
          <w:color w:val="FF0000"/>
          <w:u w:val="single"/>
          <w:lang w:val="cs-CZ"/>
        </w:rPr>
        <w:t>4</w:t>
      </w:r>
    </w:p>
    <w:p w:rsidR="005E04CA" w:rsidRDefault="005E04CA" w:rsidP="005E04CA">
      <w:pPr>
        <w:pStyle w:val="Odstavecseseznamem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Rock </w:t>
      </w:r>
      <w:r w:rsidRPr="005E04CA">
        <w:rPr>
          <w:rFonts w:ascii="Times New Roman" w:hAnsi="Times New Roman" w:cs="Times New Roman"/>
          <w:color w:val="FF0000"/>
          <w:u w:val="single"/>
          <w:lang w:val="cs-CZ"/>
        </w:rPr>
        <w:t>5</w:t>
      </w:r>
    </w:p>
    <w:p w:rsidR="005E04CA" w:rsidRDefault="005E04CA" w:rsidP="005E04CA">
      <w:pPr>
        <w:pStyle w:val="Odstavecseseznamem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Folk, country </w:t>
      </w:r>
      <w:r w:rsidRPr="005E04CA">
        <w:rPr>
          <w:rFonts w:ascii="Times New Roman" w:hAnsi="Times New Roman" w:cs="Times New Roman"/>
          <w:color w:val="FF0000"/>
          <w:u w:val="single"/>
          <w:lang w:val="cs-CZ"/>
        </w:rPr>
        <w:t>2</w:t>
      </w:r>
    </w:p>
    <w:p w:rsidR="005E04CA" w:rsidRDefault="005E04CA" w:rsidP="005E04CA">
      <w:pPr>
        <w:pStyle w:val="Odstavecseseznamem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Dechovka </w:t>
      </w:r>
      <w:r w:rsidRPr="005E04CA">
        <w:rPr>
          <w:rFonts w:ascii="Times New Roman" w:hAnsi="Times New Roman" w:cs="Times New Roman"/>
          <w:color w:val="FF0000"/>
          <w:u w:val="single"/>
          <w:lang w:val="cs-CZ"/>
        </w:rPr>
        <w:t>1</w:t>
      </w:r>
    </w:p>
    <w:p w:rsidR="005E04CA" w:rsidRPr="005E04CA" w:rsidRDefault="005E04CA" w:rsidP="005E04CA">
      <w:pPr>
        <w:spacing w:line="360" w:lineRule="auto"/>
        <w:rPr>
          <w:rFonts w:ascii="Times New Roman" w:hAnsi="Times New Roman" w:cs="Times New Roman"/>
          <w:u w:val="single"/>
          <w:lang w:val="cs-CZ"/>
        </w:rPr>
      </w:pPr>
      <w:r w:rsidRPr="005E04CA">
        <w:rPr>
          <w:rFonts w:ascii="Times New Roman" w:hAnsi="Times New Roman" w:cs="Times New Roman"/>
          <w:u w:val="single"/>
          <w:lang w:val="cs-CZ"/>
        </w:rPr>
        <w:t>Ostrý dotazník</w:t>
      </w:r>
    </w:p>
    <w:p w:rsidR="003F7247" w:rsidRDefault="003F7247" w:rsidP="003F7247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V jakém kraji Moravy se vaše SPC nachází?</w:t>
      </w:r>
    </w:p>
    <w:p w:rsidR="00EA44F2" w:rsidRPr="00EA44F2" w:rsidRDefault="00EA44F2" w:rsidP="00EA44F2">
      <w:pPr>
        <w:pStyle w:val="Odstavecseseznamem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lang w:val="cs-CZ"/>
        </w:rPr>
      </w:pPr>
      <w:proofErr w:type="gramStart"/>
      <w:r>
        <w:rPr>
          <w:rFonts w:ascii="Times New Roman" w:hAnsi="Times New Roman" w:cs="Times New Roman"/>
          <w:lang w:val="cs-CZ"/>
        </w:rPr>
        <w:t>Moravskoslezském</w:t>
      </w:r>
      <w:proofErr w:type="gramEnd"/>
      <w:r w:rsidRPr="00EA44F2">
        <w:rPr>
          <w:rFonts w:ascii="Times New Roman" w:hAnsi="Times New Roman" w:cs="Times New Roman"/>
          <w:lang w:val="cs-CZ"/>
        </w:rPr>
        <w:t xml:space="preserve"> </w:t>
      </w:r>
    </w:p>
    <w:p w:rsidR="00EA44F2" w:rsidRPr="00EA44F2" w:rsidRDefault="00EA44F2" w:rsidP="00EA44F2">
      <w:pPr>
        <w:pStyle w:val="Odstavecseseznamem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lang w:val="cs-CZ"/>
        </w:rPr>
      </w:pPr>
      <w:proofErr w:type="gramStart"/>
      <w:r>
        <w:rPr>
          <w:rFonts w:ascii="Times New Roman" w:hAnsi="Times New Roman" w:cs="Times New Roman"/>
          <w:lang w:val="cs-CZ"/>
        </w:rPr>
        <w:t>Olomouckém</w:t>
      </w:r>
      <w:proofErr w:type="gramEnd"/>
    </w:p>
    <w:p w:rsidR="00EA44F2" w:rsidRPr="00EA44F2" w:rsidRDefault="00EA44F2" w:rsidP="00EA44F2">
      <w:pPr>
        <w:pStyle w:val="Odstavecseseznamem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lang w:val="cs-CZ"/>
        </w:rPr>
      </w:pPr>
      <w:proofErr w:type="gramStart"/>
      <w:r>
        <w:rPr>
          <w:rFonts w:ascii="Times New Roman" w:hAnsi="Times New Roman" w:cs="Times New Roman"/>
          <w:lang w:val="cs-CZ"/>
        </w:rPr>
        <w:t>Zlínském</w:t>
      </w:r>
      <w:proofErr w:type="gramEnd"/>
    </w:p>
    <w:p w:rsidR="00EA44F2" w:rsidRPr="00EA44F2" w:rsidRDefault="00EA44F2" w:rsidP="00EA44F2">
      <w:pPr>
        <w:pStyle w:val="Odstavecseseznamem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lang w:val="cs-CZ"/>
        </w:rPr>
      </w:pPr>
      <w:proofErr w:type="gramStart"/>
      <w:r>
        <w:rPr>
          <w:rFonts w:ascii="Times New Roman" w:hAnsi="Times New Roman" w:cs="Times New Roman"/>
          <w:lang w:val="cs-CZ"/>
        </w:rPr>
        <w:t>Jihomoravském</w:t>
      </w:r>
      <w:proofErr w:type="gramEnd"/>
    </w:p>
    <w:p w:rsidR="002B4C40" w:rsidRPr="00E00795" w:rsidRDefault="00F36459" w:rsidP="00E00795">
      <w:pPr>
        <w:pStyle w:val="Odstavecseseznamem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Vysočina</w:t>
      </w:r>
    </w:p>
    <w:p w:rsidR="00F36459" w:rsidRDefault="00F36459" w:rsidP="00F36459">
      <w:pPr>
        <w:pStyle w:val="Odstavecseseznamem"/>
        <w:spacing w:line="360" w:lineRule="auto"/>
        <w:rPr>
          <w:rFonts w:ascii="Times New Roman" w:hAnsi="Times New Roman" w:cs="Times New Roman"/>
          <w:lang w:val="cs-CZ"/>
        </w:rPr>
      </w:pPr>
    </w:p>
    <w:p w:rsidR="00F36459" w:rsidRDefault="00E00795" w:rsidP="00F3645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V jakém městě vaše SPC sídlí</w:t>
      </w:r>
      <w:r w:rsidR="00F36459">
        <w:rPr>
          <w:rFonts w:ascii="Times New Roman" w:hAnsi="Times New Roman" w:cs="Times New Roman"/>
          <w:lang w:val="cs-CZ"/>
        </w:rPr>
        <w:t>?</w:t>
      </w:r>
    </w:p>
    <w:p w:rsidR="00F36459" w:rsidRDefault="00F36459" w:rsidP="00F36459">
      <w:pPr>
        <w:spacing w:line="360" w:lineRule="auto"/>
        <w:ind w:left="360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(……….)</w:t>
      </w:r>
    </w:p>
    <w:p w:rsidR="00E00795" w:rsidRDefault="00E00795" w:rsidP="00E00795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Kolik dětí ve vašem SPC v současné době evidujete? </w:t>
      </w:r>
    </w:p>
    <w:p w:rsidR="00EA44F2" w:rsidRPr="005E04CA" w:rsidRDefault="00E00795" w:rsidP="005E04CA">
      <w:pPr>
        <w:spacing w:line="36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      (……….</w:t>
      </w:r>
      <w:r w:rsidR="005E04CA">
        <w:rPr>
          <w:rFonts w:ascii="Times New Roman" w:hAnsi="Times New Roman" w:cs="Times New Roman"/>
          <w:lang w:val="cs-CZ"/>
        </w:rPr>
        <w:t>)</w:t>
      </w:r>
    </w:p>
    <w:p w:rsidR="00E00795" w:rsidRPr="003F76B9" w:rsidRDefault="00E00795" w:rsidP="00E00795">
      <w:pPr>
        <w:pStyle w:val="Odstavecseseznamem"/>
        <w:spacing w:line="360" w:lineRule="auto"/>
        <w:ind w:left="1080"/>
        <w:rPr>
          <w:rFonts w:ascii="Times New Roman" w:hAnsi="Times New Roman" w:cs="Times New Roman"/>
          <w:lang w:val="cs-CZ"/>
        </w:rPr>
      </w:pPr>
    </w:p>
    <w:p w:rsidR="00964841" w:rsidRPr="00964841" w:rsidRDefault="00964841" w:rsidP="00964841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lang w:val="cs-CZ"/>
        </w:rPr>
      </w:pPr>
      <w:commentRangeStart w:id="7"/>
      <w:r w:rsidRPr="00964841">
        <w:rPr>
          <w:rFonts w:ascii="Times New Roman" w:hAnsi="Times New Roman" w:cs="Times New Roman"/>
          <w:lang w:val="cs-CZ"/>
        </w:rPr>
        <w:t xml:space="preserve">Kolik dětí s poruchami </w:t>
      </w:r>
      <w:r w:rsidR="00EA44F2">
        <w:rPr>
          <w:rFonts w:ascii="Times New Roman" w:hAnsi="Times New Roman" w:cs="Times New Roman"/>
          <w:lang w:val="cs-CZ"/>
        </w:rPr>
        <w:t xml:space="preserve">CNS </w:t>
      </w:r>
      <w:r w:rsidRPr="00964841">
        <w:rPr>
          <w:rFonts w:ascii="Times New Roman" w:hAnsi="Times New Roman" w:cs="Times New Roman"/>
          <w:lang w:val="cs-CZ"/>
        </w:rPr>
        <w:t>v současné době evidujete?</w:t>
      </w:r>
    </w:p>
    <w:p w:rsidR="00964841" w:rsidRDefault="00964841" w:rsidP="00964841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Do </w:t>
      </w:r>
      <w:r w:rsidR="00E00795">
        <w:rPr>
          <w:rFonts w:ascii="Times New Roman" w:hAnsi="Times New Roman" w:cs="Times New Roman"/>
          <w:lang w:val="cs-CZ"/>
        </w:rPr>
        <w:t>200</w:t>
      </w:r>
    </w:p>
    <w:p w:rsidR="00964841" w:rsidRDefault="003F7247" w:rsidP="00964841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Mezi</w:t>
      </w:r>
      <w:r w:rsidR="00E00795">
        <w:rPr>
          <w:rFonts w:ascii="Times New Roman" w:hAnsi="Times New Roman" w:cs="Times New Roman"/>
          <w:lang w:val="cs-CZ"/>
        </w:rPr>
        <w:t xml:space="preserve"> 200-400</w:t>
      </w:r>
    </w:p>
    <w:p w:rsidR="00964841" w:rsidRDefault="003F7247" w:rsidP="00964841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Mezi</w:t>
      </w:r>
      <w:r w:rsidR="00E00795">
        <w:rPr>
          <w:rFonts w:ascii="Times New Roman" w:hAnsi="Times New Roman" w:cs="Times New Roman"/>
          <w:lang w:val="cs-CZ"/>
        </w:rPr>
        <w:t xml:space="preserve"> 400-600</w:t>
      </w:r>
    </w:p>
    <w:p w:rsidR="00964841" w:rsidRDefault="00E00795" w:rsidP="00964841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Mezi 600-800</w:t>
      </w:r>
    </w:p>
    <w:p w:rsidR="00F36459" w:rsidRDefault="00E00795" w:rsidP="00F36459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800-1000</w:t>
      </w:r>
    </w:p>
    <w:p w:rsidR="00E00795" w:rsidRDefault="00E00795" w:rsidP="00F36459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Více než 1000 klientů</w:t>
      </w:r>
      <w:commentRangeEnd w:id="7"/>
      <w:r w:rsidR="002C3C73">
        <w:rPr>
          <w:rStyle w:val="Odkaznakoment"/>
        </w:rPr>
        <w:commentReference w:id="7"/>
      </w:r>
    </w:p>
    <w:p w:rsidR="003F76B9" w:rsidRDefault="003F76B9" w:rsidP="003F76B9">
      <w:pPr>
        <w:pStyle w:val="Odstavecseseznamem"/>
        <w:spacing w:line="360" w:lineRule="auto"/>
        <w:rPr>
          <w:rFonts w:ascii="Times New Roman" w:hAnsi="Times New Roman" w:cs="Times New Roman"/>
          <w:lang w:val="cs-CZ"/>
        </w:rPr>
      </w:pPr>
    </w:p>
    <w:p w:rsidR="005322C3" w:rsidRDefault="005322C3" w:rsidP="005322C3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lang w:val="cs-CZ"/>
        </w:rPr>
      </w:pPr>
      <w:commentRangeStart w:id="8"/>
      <w:r>
        <w:rPr>
          <w:rFonts w:ascii="Times New Roman" w:hAnsi="Times New Roman" w:cs="Times New Roman"/>
          <w:lang w:val="cs-CZ"/>
        </w:rPr>
        <w:t>Jak často k vám tito klienti většinou dochází?</w:t>
      </w:r>
      <w:r w:rsidR="003F76B9">
        <w:rPr>
          <w:rFonts w:ascii="Times New Roman" w:hAnsi="Times New Roman" w:cs="Times New Roman"/>
          <w:lang w:val="cs-CZ"/>
        </w:rPr>
        <w:t xml:space="preserve"> Uveďte k položkám čísla 1-4 dle častosti, kdy 1 je ne</w:t>
      </w:r>
      <w:r w:rsidR="00A47EAB">
        <w:rPr>
          <w:rFonts w:ascii="Times New Roman" w:hAnsi="Times New Roman" w:cs="Times New Roman"/>
          <w:lang w:val="cs-CZ"/>
        </w:rPr>
        <w:t>j</w:t>
      </w:r>
      <w:r w:rsidR="003F76B9">
        <w:rPr>
          <w:rFonts w:ascii="Times New Roman" w:hAnsi="Times New Roman" w:cs="Times New Roman"/>
          <w:lang w:val="cs-CZ"/>
        </w:rPr>
        <w:t>méně často a 4 nejvíce.</w:t>
      </w:r>
      <w:commentRangeEnd w:id="8"/>
      <w:r w:rsidR="002C3C73">
        <w:rPr>
          <w:rStyle w:val="Odkaznakoment"/>
        </w:rPr>
        <w:commentReference w:id="8"/>
      </w:r>
    </w:p>
    <w:p w:rsidR="005322C3" w:rsidRDefault="005322C3" w:rsidP="005322C3">
      <w:pPr>
        <w:pStyle w:val="Odstavecseseznamem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Jednou za měsíc</w:t>
      </w:r>
    </w:p>
    <w:p w:rsidR="005322C3" w:rsidRDefault="005322C3" w:rsidP="005322C3">
      <w:pPr>
        <w:pStyle w:val="Odstavecseseznamem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Jednou za tři měsíce</w:t>
      </w:r>
    </w:p>
    <w:p w:rsidR="005322C3" w:rsidRDefault="005322C3" w:rsidP="005322C3">
      <w:pPr>
        <w:pStyle w:val="Odstavecseseznamem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Jednou za půl roku</w:t>
      </w:r>
    </w:p>
    <w:p w:rsidR="005322C3" w:rsidRPr="005322C3" w:rsidRDefault="005322C3" w:rsidP="005322C3">
      <w:pPr>
        <w:pStyle w:val="Odstavecseseznamem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Jednou za rok</w:t>
      </w:r>
    </w:p>
    <w:p w:rsidR="00EA44F2" w:rsidRDefault="00EA44F2" w:rsidP="00EA44F2">
      <w:pPr>
        <w:pStyle w:val="Odstavecseseznamem"/>
        <w:spacing w:line="360" w:lineRule="auto"/>
        <w:rPr>
          <w:rFonts w:ascii="Times New Roman" w:hAnsi="Times New Roman" w:cs="Times New Roman"/>
          <w:lang w:val="cs-CZ"/>
        </w:rPr>
      </w:pPr>
    </w:p>
    <w:p w:rsidR="00964841" w:rsidRDefault="00964841" w:rsidP="00964841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Do jakého stupně postižení (</w:t>
      </w:r>
      <w:r w:rsidRPr="003F7247">
        <w:rPr>
          <w:rFonts w:ascii="Times New Roman" w:hAnsi="Times New Roman" w:cs="Times New Roman"/>
          <w:i/>
          <w:lang w:val="cs-CZ"/>
        </w:rPr>
        <w:t>dle klasifikace uvedené v zákoně 206/2009 o sociálních službách</w:t>
      </w:r>
      <w:r w:rsidR="003F7247">
        <w:rPr>
          <w:rFonts w:ascii="Times New Roman" w:hAnsi="Times New Roman" w:cs="Times New Roman"/>
          <w:i/>
          <w:lang w:val="cs-CZ"/>
        </w:rPr>
        <w:t xml:space="preserve">, dostupná </w:t>
      </w:r>
      <w:proofErr w:type="gramStart"/>
      <w:r w:rsidR="003F7247">
        <w:rPr>
          <w:rFonts w:ascii="Times New Roman" w:hAnsi="Times New Roman" w:cs="Times New Roman"/>
          <w:i/>
          <w:lang w:val="cs-CZ"/>
        </w:rPr>
        <w:t>na</w:t>
      </w:r>
      <w:proofErr w:type="gramEnd"/>
      <w:r w:rsidR="003F7247">
        <w:rPr>
          <w:rFonts w:ascii="Times New Roman" w:hAnsi="Times New Roman" w:cs="Times New Roman"/>
          <w:i/>
          <w:lang w:val="cs-CZ"/>
        </w:rPr>
        <w:t xml:space="preserve">: </w:t>
      </w:r>
      <w:r w:rsidR="003F7247" w:rsidRPr="003F7247">
        <w:rPr>
          <w:rFonts w:ascii="Times New Roman" w:hAnsi="Times New Roman" w:cs="Times New Roman"/>
          <w:i/>
          <w:u w:val="single"/>
          <w:lang w:val="cs-CZ"/>
        </w:rPr>
        <w:t>http://www.zms.sk/pravo/kulto/206_2009.pdf</w:t>
      </w:r>
      <w:r w:rsidRPr="003F7247">
        <w:rPr>
          <w:rFonts w:ascii="Times New Roman" w:hAnsi="Times New Roman" w:cs="Times New Roman"/>
          <w:u w:val="single"/>
          <w:lang w:val="cs-CZ"/>
        </w:rPr>
        <w:t>)</w:t>
      </w:r>
      <w:r>
        <w:rPr>
          <w:rFonts w:ascii="Times New Roman" w:hAnsi="Times New Roman" w:cs="Times New Roman"/>
          <w:lang w:val="cs-CZ"/>
        </w:rPr>
        <w:t xml:space="preserve"> </w:t>
      </w:r>
      <w:commentRangeStart w:id="9"/>
      <w:r>
        <w:rPr>
          <w:rFonts w:ascii="Times New Roman" w:hAnsi="Times New Roman" w:cs="Times New Roman"/>
          <w:lang w:val="cs-CZ"/>
        </w:rPr>
        <w:t>spadá většina vašich klientů</w:t>
      </w:r>
      <w:r w:rsidR="003F7247">
        <w:rPr>
          <w:rFonts w:ascii="Times New Roman" w:hAnsi="Times New Roman" w:cs="Times New Roman"/>
          <w:lang w:val="cs-CZ"/>
        </w:rPr>
        <w:t xml:space="preserve"> s poruchami CNS</w:t>
      </w:r>
      <w:r>
        <w:rPr>
          <w:rFonts w:ascii="Times New Roman" w:hAnsi="Times New Roman" w:cs="Times New Roman"/>
          <w:lang w:val="cs-CZ"/>
        </w:rPr>
        <w:t>?</w:t>
      </w:r>
      <w:r w:rsidR="00EA44F2">
        <w:rPr>
          <w:rFonts w:ascii="Times New Roman" w:hAnsi="Times New Roman" w:cs="Times New Roman"/>
          <w:lang w:val="cs-CZ"/>
        </w:rPr>
        <w:t xml:space="preserve"> </w:t>
      </w:r>
      <w:commentRangeEnd w:id="9"/>
      <w:r w:rsidR="002C3C73">
        <w:rPr>
          <w:rStyle w:val="Odkaznakoment"/>
        </w:rPr>
        <w:commentReference w:id="9"/>
      </w:r>
    </w:p>
    <w:p w:rsidR="00964841" w:rsidRDefault="003F7247" w:rsidP="00964841">
      <w:pPr>
        <w:pStyle w:val="Odstavecseseznamem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1. Stupeň</w:t>
      </w:r>
    </w:p>
    <w:p w:rsidR="003F7247" w:rsidRDefault="003F7247" w:rsidP="00964841">
      <w:pPr>
        <w:pStyle w:val="Odstavecseseznamem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2. Stupeň</w:t>
      </w:r>
    </w:p>
    <w:p w:rsidR="003F7247" w:rsidRDefault="003F7247" w:rsidP="00964841">
      <w:pPr>
        <w:pStyle w:val="Odstavecseseznamem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3. Stupeň</w:t>
      </w:r>
    </w:p>
    <w:p w:rsidR="003F7247" w:rsidRDefault="003F7247" w:rsidP="00964841">
      <w:pPr>
        <w:pStyle w:val="Odstavecseseznamem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4. Stupeň</w:t>
      </w:r>
    </w:p>
    <w:p w:rsidR="00EA44F2" w:rsidRDefault="00EA44F2" w:rsidP="00EA44F2">
      <w:pPr>
        <w:pStyle w:val="Odstavecseseznamem"/>
        <w:spacing w:line="360" w:lineRule="auto"/>
        <w:rPr>
          <w:rFonts w:ascii="Times New Roman" w:hAnsi="Times New Roman" w:cs="Times New Roman"/>
          <w:lang w:val="cs-CZ"/>
        </w:rPr>
      </w:pPr>
    </w:p>
    <w:p w:rsidR="003F7247" w:rsidRDefault="003F7247" w:rsidP="003F7247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Do jakých oblastí se porucha CNS manifestuje u vašich klientů? U každé z kolonek </w:t>
      </w:r>
      <w:r w:rsidR="003F76B9">
        <w:rPr>
          <w:rFonts w:ascii="Times New Roman" w:hAnsi="Times New Roman" w:cs="Times New Roman"/>
          <w:lang w:val="cs-CZ"/>
        </w:rPr>
        <w:t xml:space="preserve">je-li to možné, </w:t>
      </w:r>
      <w:r w:rsidR="00C962DB">
        <w:rPr>
          <w:rFonts w:ascii="Times New Roman" w:hAnsi="Times New Roman" w:cs="Times New Roman"/>
          <w:lang w:val="cs-CZ"/>
        </w:rPr>
        <w:t>uveďte orientační</w:t>
      </w:r>
      <w:r>
        <w:rPr>
          <w:rFonts w:ascii="Times New Roman" w:hAnsi="Times New Roman" w:cs="Times New Roman"/>
          <w:lang w:val="cs-CZ"/>
        </w:rPr>
        <w:t xml:space="preserve"> číslo počtu klientů.</w:t>
      </w:r>
    </w:p>
    <w:p w:rsidR="003F7247" w:rsidRDefault="003F7247" w:rsidP="003F7247">
      <w:pPr>
        <w:pStyle w:val="Odstavecseseznamem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lang w:val="cs-CZ"/>
        </w:rPr>
      </w:pPr>
      <w:proofErr w:type="spellStart"/>
      <w:r>
        <w:rPr>
          <w:rFonts w:ascii="Times New Roman" w:hAnsi="Times New Roman" w:cs="Times New Roman"/>
          <w:lang w:val="cs-CZ"/>
        </w:rPr>
        <w:t>Somatopedické</w:t>
      </w:r>
      <w:proofErr w:type="spellEnd"/>
      <w:r w:rsidR="00EA44F2">
        <w:rPr>
          <w:rFonts w:ascii="Times New Roman" w:hAnsi="Times New Roman" w:cs="Times New Roman"/>
          <w:lang w:val="cs-CZ"/>
        </w:rPr>
        <w:t xml:space="preserve"> (</w:t>
      </w:r>
      <w:proofErr w:type="gramStart"/>
      <w:r w:rsidR="00EA44F2">
        <w:rPr>
          <w:rFonts w:ascii="Times New Roman" w:hAnsi="Times New Roman" w:cs="Times New Roman"/>
          <w:lang w:val="cs-CZ"/>
        </w:rPr>
        <w:t>…..)</w:t>
      </w:r>
      <w:proofErr w:type="gramEnd"/>
    </w:p>
    <w:p w:rsidR="003F7247" w:rsidRDefault="003F7247" w:rsidP="003F7247">
      <w:pPr>
        <w:pStyle w:val="Odstavecseseznamem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Mentální</w:t>
      </w:r>
      <w:r w:rsidR="00EA44F2">
        <w:rPr>
          <w:rFonts w:ascii="Times New Roman" w:hAnsi="Times New Roman" w:cs="Times New Roman"/>
          <w:lang w:val="cs-CZ"/>
        </w:rPr>
        <w:t xml:space="preserve"> (</w:t>
      </w:r>
      <w:proofErr w:type="gramStart"/>
      <w:r w:rsidR="00EA44F2">
        <w:rPr>
          <w:rFonts w:ascii="Times New Roman" w:hAnsi="Times New Roman" w:cs="Times New Roman"/>
          <w:lang w:val="cs-CZ"/>
        </w:rPr>
        <w:t>…..)</w:t>
      </w:r>
      <w:proofErr w:type="gramEnd"/>
    </w:p>
    <w:p w:rsidR="003F7247" w:rsidRDefault="003F7247" w:rsidP="003F7247">
      <w:pPr>
        <w:pStyle w:val="Odstavecseseznamem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Specifické poruchy učení a obtíže v</w:t>
      </w:r>
      <w:r w:rsidR="00EA44F2">
        <w:rPr>
          <w:rFonts w:ascii="Times New Roman" w:hAnsi="Times New Roman" w:cs="Times New Roman"/>
          <w:lang w:val="cs-CZ"/>
        </w:rPr>
        <w:t> </w:t>
      </w:r>
      <w:r>
        <w:rPr>
          <w:rFonts w:ascii="Times New Roman" w:hAnsi="Times New Roman" w:cs="Times New Roman"/>
          <w:lang w:val="cs-CZ"/>
        </w:rPr>
        <w:t>chování</w:t>
      </w:r>
      <w:r w:rsidR="00EA44F2">
        <w:rPr>
          <w:rFonts w:ascii="Times New Roman" w:hAnsi="Times New Roman" w:cs="Times New Roman"/>
          <w:lang w:val="cs-CZ"/>
        </w:rPr>
        <w:t xml:space="preserve"> (</w:t>
      </w:r>
      <w:proofErr w:type="gramStart"/>
      <w:r w:rsidR="00EA44F2">
        <w:rPr>
          <w:rFonts w:ascii="Times New Roman" w:hAnsi="Times New Roman" w:cs="Times New Roman"/>
          <w:lang w:val="cs-CZ"/>
        </w:rPr>
        <w:t>…..)</w:t>
      </w:r>
      <w:proofErr w:type="gramEnd"/>
    </w:p>
    <w:p w:rsidR="003F7247" w:rsidRDefault="003F7247" w:rsidP="003F7247">
      <w:pPr>
        <w:pStyle w:val="Odstavecseseznamem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Logopedické</w:t>
      </w:r>
      <w:r w:rsidR="00EA44F2">
        <w:rPr>
          <w:rFonts w:ascii="Times New Roman" w:hAnsi="Times New Roman" w:cs="Times New Roman"/>
          <w:lang w:val="cs-CZ"/>
        </w:rPr>
        <w:t xml:space="preserve"> (</w:t>
      </w:r>
      <w:proofErr w:type="gramStart"/>
      <w:r w:rsidR="00EA44F2">
        <w:rPr>
          <w:rFonts w:ascii="Times New Roman" w:hAnsi="Times New Roman" w:cs="Times New Roman"/>
          <w:lang w:val="cs-CZ"/>
        </w:rPr>
        <w:t>…..)</w:t>
      </w:r>
      <w:proofErr w:type="gramEnd"/>
    </w:p>
    <w:p w:rsidR="003F7247" w:rsidRDefault="003F7247" w:rsidP="003F7247">
      <w:pPr>
        <w:pStyle w:val="Odstavecseseznamem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Zrakové</w:t>
      </w:r>
      <w:r w:rsidR="00EA44F2">
        <w:rPr>
          <w:rFonts w:ascii="Times New Roman" w:hAnsi="Times New Roman" w:cs="Times New Roman"/>
          <w:lang w:val="cs-CZ"/>
        </w:rPr>
        <w:t xml:space="preserve"> (</w:t>
      </w:r>
      <w:proofErr w:type="gramStart"/>
      <w:r w:rsidR="00EA44F2">
        <w:rPr>
          <w:rFonts w:ascii="Times New Roman" w:hAnsi="Times New Roman" w:cs="Times New Roman"/>
          <w:lang w:val="cs-CZ"/>
        </w:rPr>
        <w:t>…..)</w:t>
      </w:r>
      <w:proofErr w:type="gramEnd"/>
    </w:p>
    <w:p w:rsidR="00EA44F2" w:rsidRDefault="003F7247" w:rsidP="00EA44F2">
      <w:pPr>
        <w:pStyle w:val="Odstavecseseznamem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Sluchové</w:t>
      </w:r>
      <w:r w:rsidR="00EA44F2">
        <w:rPr>
          <w:rFonts w:ascii="Times New Roman" w:hAnsi="Times New Roman" w:cs="Times New Roman"/>
          <w:lang w:val="cs-CZ"/>
        </w:rPr>
        <w:t xml:space="preserve"> (</w:t>
      </w:r>
      <w:proofErr w:type="gramStart"/>
      <w:r w:rsidR="00EA44F2">
        <w:rPr>
          <w:rFonts w:ascii="Times New Roman" w:hAnsi="Times New Roman" w:cs="Times New Roman"/>
          <w:lang w:val="cs-CZ"/>
        </w:rPr>
        <w:t>…..)</w:t>
      </w:r>
      <w:proofErr w:type="gramEnd"/>
    </w:p>
    <w:p w:rsidR="00C962DB" w:rsidRDefault="00C962DB" w:rsidP="00EA44F2">
      <w:pPr>
        <w:pStyle w:val="Odstavecseseznamem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Kombinované (</w:t>
      </w:r>
      <w:proofErr w:type="gramStart"/>
      <w:r>
        <w:rPr>
          <w:rFonts w:ascii="Times New Roman" w:hAnsi="Times New Roman" w:cs="Times New Roman"/>
          <w:lang w:val="cs-CZ"/>
        </w:rPr>
        <w:t>…..)</w:t>
      </w:r>
      <w:proofErr w:type="gramEnd"/>
    </w:p>
    <w:p w:rsidR="00D81010" w:rsidRDefault="00D81010" w:rsidP="00D81010">
      <w:pPr>
        <w:pStyle w:val="Odstavecseseznamem"/>
        <w:spacing w:line="360" w:lineRule="auto"/>
        <w:rPr>
          <w:rFonts w:ascii="Times New Roman" w:hAnsi="Times New Roman" w:cs="Times New Roman"/>
          <w:lang w:val="cs-CZ"/>
        </w:rPr>
      </w:pPr>
    </w:p>
    <w:p w:rsidR="003F76B9" w:rsidRPr="00D81010" w:rsidRDefault="003F76B9" w:rsidP="00D81010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Kolik vašich klientů je v integraci v běžné škole a kolik jich musí navštěvova</w:t>
      </w:r>
      <w:r w:rsidR="00D81010">
        <w:rPr>
          <w:rFonts w:ascii="Times New Roman" w:hAnsi="Times New Roman" w:cs="Times New Roman"/>
          <w:lang w:val="cs-CZ"/>
        </w:rPr>
        <w:t>t speciální vzdělávací zařízení? U každé z kolonek je-li to možné, uveďte konkrétní číslo počtu klientů.</w:t>
      </w:r>
    </w:p>
    <w:p w:rsidR="00D81010" w:rsidRDefault="00D81010" w:rsidP="00D81010">
      <w:pPr>
        <w:pStyle w:val="Odstavecseseznamem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Integrace (</w:t>
      </w:r>
      <w:proofErr w:type="gramStart"/>
      <w:r>
        <w:rPr>
          <w:rFonts w:ascii="Times New Roman" w:hAnsi="Times New Roman" w:cs="Times New Roman"/>
          <w:lang w:val="cs-CZ"/>
        </w:rPr>
        <w:t>…..)</w:t>
      </w:r>
      <w:proofErr w:type="gramEnd"/>
    </w:p>
    <w:p w:rsidR="003F76B9" w:rsidRPr="00D81010" w:rsidRDefault="00D81010" w:rsidP="00D81010">
      <w:pPr>
        <w:pStyle w:val="Odstavecseseznamem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Speciální vzdělávací zařízení (</w:t>
      </w:r>
      <w:proofErr w:type="gramStart"/>
      <w:r>
        <w:rPr>
          <w:rFonts w:ascii="Times New Roman" w:hAnsi="Times New Roman" w:cs="Times New Roman"/>
          <w:lang w:val="cs-CZ"/>
        </w:rPr>
        <w:t>…..)</w:t>
      </w:r>
      <w:proofErr w:type="gramEnd"/>
    </w:p>
    <w:p w:rsidR="00EA44F2" w:rsidRPr="00EA44F2" w:rsidRDefault="00EA44F2" w:rsidP="00EA44F2">
      <w:pPr>
        <w:pStyle w:val="Odstavecseseznamem"/>
        <w:spacing w:line="360" w:lineRule="auto"/>
        <w:rPr>
          <w:rFonts w:ascii="Times New Roman" w:hAnsi="Times New Roman" w:cs="Times New Roman"/>
          <w:lang w:val="cs-CZ"/>
        </w:rPr>
      </w:pPr>
    </w:p>
    <w:p w:rsidR="003F7247" w:rsidRPr="00EA44F2" w:rsidRDefault="00EA44F2" w:rsidP="00EA44F2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Kdy u dětí (vzhledem k vývoji) k těmto postižením došlo?</w:t>
      </w:r>
      <w:r w:rsidRPr="00EA44F2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" w:hAnsi="Times New Roman" w:cs="Times New Roman"/>
          <w:lang w:val="cs-CZ"/>
        </w:rPr>
        <w:t>U každé z kolonek uveďte konkrétní číslo počtu klientů.</w:t>
      </w:r>
    </w:p>
    <w:p w:rsidR="00EA44F2" w:rsidRDefault="00EA44F2" w:rsidP="00EA44F2">
      <w:pPr>
        <w:pStyle w:val="Odstavecseseznamem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Prenatálně (</w:t>
      </w:r>
      <w:proofErr w:type="gramStart"/>
      <w:r>
        <w:rPr>
          <w:rFonts w:ascii="Times New Roman" w:hAnsi="Times New Roman" w:cs="Times New Roman"/>
          <w:lang w:val="cs-CZ"/>
        </w:rPr>
        <w:t>…..)</w:t>
      </w:r>
      <w:proofErr w:type="gramEnd"/>
    </w:p>
    <w:p w:rsidR="00EA44F2" w:rsidRDefault="00EA44F2" w:rsidP="00EA44F2">
      <w:pPr>
        <w:pStyle w:val="Odstavecseseznamem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Během porodu nebo těsně po něm (</w:t>
      </w:r>
      <w:proofErr w:type="gramStart"/>
      <w:r>
        <w:rPr>
          <w:rFonts w:ascii="Times New Roman" w:hAnsi="Times New Roman" w:cs="Times New Roman"/>
          <w:lang w:val="cs-CZ"/>
        </w:rPr>
        <w:t>…..)</w:t>
      </w:r>
      <w:proofErr w:type="gramEnd"/>
    </w:p>
    <w:p w:rsidR="00EA44F2" w:rsidRDefault="00EA44F2" w:rsidP="00EA44F2">
      <w:pPr>
        <w:pStyle w:val="Odstavecseseznamem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Během prvních dvou let života (</w:t>
      </w:r>
      <w:proofErr w:type="gramStart"/>
      <w:r>
        <w:rPr>
          <w:rFonts w:ascii="Times New Roman" w:hAnsi="Times New Roman" w:cs="Times New Roman"/>
          <w:lang w:val="cs-CZ"/>
        </w:rPr>
        <w:t>…..)</w:t>
      </w:r>
      <w:proofErr w:type="gramEnd"/>
    </w:p>
    <w:p w:rsidR="00F36459" w:rsidRDefault="00EA44F2" w:rsidP="005322C3">
      <w:pPr>
        <w:pStyle w:val="Odstavecseseznamem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Později (</w:t>
      </w:r>
      <w:proofErr w:type="gramStart"/>
      <w:r>
        <w:rPr>
          <w:rFonts w:ascii="Times New Roman" w:hAnsi="Times New Roman" w:cs="Times New Roman"/>
          <w:lang w:val="cs-CZ"/>
        </w:rPr>
        <w:t>…..)</w:t>
      </w:r>
      <w:proofErr w:type="gramEnd"/>
    </w:p>
    <w:p w:rsidR="00911637" w:rsidRDefault="00911637" w:rsidP="00911637">
      <w:pPr>
        <w:pStyle w:val="Odstavecseseznamem"/>
        <w:spacing w:line="360" w:lineRule="auto"/>
        <w:rPr>
          <w:rFonts w:ascii="Times New Roman" w:hAnsi="Times New Roman" w:cs="Times New Roman"/>
          <w:lang w:val="cs-CZ"/>
        </w:rPr>
      </w:pPr>
    </w:p>
    <w:p w:rsidR="00911637" w:rsidRDefault="00911637" w:rsidP="00911637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Z jakého kraje Moravy jsou vaši klienti s poruchami CNS? U každé z kolonek, je-li to </w:t>
      </w:r>
      <w:proofErr w:type="gramStart"/>
      <w:r>
        <w:rPr>
          <w:rFonts w:ascii="Times New Roman" w:hAnsi="Times New Roman" w:cs="Times New Roman"/>
          <w:lang w:val="cs-CZ"/>
        </w:rPr>
        <w:t>možné,  uveďte</w:t>
      </w:r>
      <w:proofErr w:type="gramEnd"/>
      <w:r>
        <w:rPr>
          <w:rFonts w:ascii="Times New Roman" w:hAnsi="Times New Roman" w:cs="Times New Roman"/>
          <w:lang w:val="cs-CZ"/>
        </w:rPr>
        <w:t xml:space="preserve"> orientační číslo počtu klientů.</w:t>
      </w:r>
    </w:p>
    <w:p w:rsidR="00911637" w:rsidRPr="00314F93" w:rsidRDefault="00911637" w:rsidP="00911637">
      <w:pPr>
        <w:pStyle w:val="Odstavecseseznamem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Moravskoslezský (</w:t>
      </w:r>
      <w:proofErr w:type="gramStart"/>
      <w:r>
        <w:rPr>
          <w:rFonts w:ascii="Times New Roman" w:hAnsi="Times New Roman" w:cs="Times New Roman"/>
          <w:lang w:val="cs-CZ"/>
        </w:rPr>
        <w:t>…..)</w:t>
      </w:r>
      <w:proofErr w:type="gramEnd"/>
    </w:p>
    <w:p w:rsidR="00911637" w:rsidRPr="00314F93" w:rsidRDefault="00911637" w:rsidP="00911637">
      <w:pPr>
        <w:pStyle w:val="Odstavecseseznamem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Olomoucký (</w:t>
      </w:r>
      <w:proofErr w:type="gramStart"/>
      <w:r>
        <w:rPr>
          <w:rFonts w:ascii="Times New Roman" w:hAnsi="Times New Roman" w:cs="Times New Roman"/>
          <w:lang w:val="cs-CZ"/>
        </w:rPr>
        <w:t>…..)</w:t>
      </w:r>
      <w:proofErr w:type="gramEnd"/>
    </w:p>
    <w:p w:rsidR="00911637" w:rsidRPr="00314F93" w:rsidRDefault="00911637" w:rsidP="00911637">
      <w:pPr>
        <w:pStyle w:val="Odstavecseseznamem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Zlínský (</w:t>
      </w:r>
      <w:proofErr w:type="gramStart"/>
      <w:r>
        <w:rPr>
          <w:rFonts w:ascii="Times New Roman" w:hAnsi="Times New Roman" w:cs="Times New Roman"/>
          <w:lang w:val="cs-CZ"/>
        </w:rPr>
        <w:t>…..)</w:t>
      </w:r>
      <w:proofErr w:type="gramEnd"/>
    </w:p>
    <w:p w:rsidR="00911637" w:rsidRDefault="00911637" w:rsidP="00911637">
      <w:pPr>
        <w:pStyle w:val="Odstavecseseznamem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Jihomoravský (</w:t>
      </w:r>
      <w:proofErr w:type="gramStart"/>
      <w:r>
        <w:rPr>
          <w:rFonts w:ascii="Times New Roman" w:hAnsi="Times New Roman" w:cs="Times New Roman"/>
          <w:lang w:val="cs-CZ"/>
        </w:rPr>
        <w:t>…..)</w:t>
      </w:r>
      <w:proofErr w:type="gramEnd"/>
    </w:p>
    <w:p w:rsidR="00911637" w:rsidRPr="00911637" w:rsidRDefault="00911637" w:rsidP="00911637">
      <w:pPr>
        <w:pStyle w:val="Odstavecseseznamem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lang w:val="cs-CZ"/>
        </w:rPr>
      </w:pPr>
      <w:r w:rsidRPr="00911637">
        <w:rPr>
          <w:rFonts w:ascii="Times New Roman" w:hAnsi="Times New Roman" w:cs="Times New Roman"/>
          <w:lang w:val="cs-CZ"/>
        </w:rPr>
        <w:t>Vysočina (</w:t>
      </w:r>
      <w:proofErr w:type="gramStart"/>
      <w:r w:rsidRPr="00911637">
        <w:rPr>
          <w:rFonts w:ascii="Times New Roman" w:hAnsi="Times New Roman" w:cs="Times New Roman"/>
          <w:lang w:val="cs-CZ"/>
        </w:rPr>
        <w:t>…..)</w:t>
      </w:r>
      <w:proofErr w:type="gramEnd"/>
    </w:p>
    <w:p w:rsidR="005322C3" w:rsidRPr="005322C3" w:rsidRDefault="005322C3" w:rsidP="005322C3">
      <w:pPr>
        <w:pStyle w:val="Odstavecseseznamem"/>
        <w:spacing w:line="360" w:lineRule="auto"/>
        <w:rPr>
          <w:rFonts w:ascii="Times New Roman" w:hAnsi="Times New Roman" w:cs="Times New Roman"/>
          <w:lang w:val="cs-CZ"/>
        </w:rPr>
      </w:pPr>
    </w:p>
    <w:p w:rsidR="00F36459" w:rsidRDefault="00F36459" w:rsidP="00F3645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Kolik z vašich klientů s poruchami CNS žije trvale ve městě a kolik na vesnici? Vyjádřete číslem.</w:t>
      </w:r>
    </w:p>
    <w:p w:rsidR="00F36459" w:rsidRDefault="00F36459" w:rsidP="00F36459">
      <w:pPr>
        <w:pStyle w:val="Odstavecseseznamem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Město (</w:t>
      </w:r>
      <w:proofErr w:type="gramStart"/>
      <w:r>
        <w:rPr>
          <w:rFonts w:ascii="Times New Roman" w:hAnsi="Times New Roman" w:cs="Times New Roman"/>
          <w:lang w:val="cs-CZ"/>
        </w:rPr>
        <w:t>…..)</w:t>
      </w:r>
      <w:proofErr w:type="gramEnd"/>
    </w:p>
    <w:p w:rsidR="00F36459" w:rsidRPr="00F36459" w:rsidRDefault="00F36459" w:rsidP="00F36459">
      <w:pPr>
        <w:pStyle w:val="Odstavecseseznamem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Vesnice (</w:t>
      </w:r>
      <w:proofErr w:type="gramStart"/>
      <w:r>
        <w:rPr>
          <w:rFonts w:ascii="Times New Roman" w:hAnsi="Times New Roman" w:cs="Times New Roman"/>
          <w:lang w:val="cs-CZ"/>
        </w:rPr>
        <w:t>…..)</w:t>
      </w:r>
      <w:proofErr w:type="gramEnd"/>
    </w:p>
    <w:p w:rsidR="00964841" w:rsidRDefault="005E04CA" w:rsidP="00964841">
      <w:pPr>
        <w:spacing w:line="36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Děkuji za Váš čas a ochotu!</w:t>
      </w:r>
    </w:p>
    <w:p w:rsidR="00E67336" w:rsidRDefault="00E67336" w:rsidP="00964841">
      <w:pPr>
        <w:spacing w:line="360" w:lineRule="auto"/>
        <w:rPr>
          <w:rFonts w:ascii="Times New Roman" w:hAnsi="Times New Roman" w:cs="Times New Roman"/>
          <w:u w:val="single"/>
          <w:lang w:val="cs-CZ"/>
        </w:rPr>
      </w:pPr>
    </w:p>
    <w:p w:rsidR="00E67336" w:rsidRDefault="00E67336" w:rsidP="00964841">
      <w:pPr>
        <w:spacing w:line="360" w:lineRule="auto"/>
        <w:rPr>
          <w:rFonts w:ascii="Times New Roman" w:hAnsi="Times New Roman" w:cs="Times New Roman"/>
          <w:u w:val="single"/>
          <w:lang w:val="cs-CZ"/>
        </w:rPr>
      </w:pPr>
    </w:p>
    <w:p w:rsidR="00E67336" w:rsidRDefault="00E67336" w:rsidP="00964841">
      <w:pPr>
        <w:spacing w:line="360" w:lineRule="auto"/>
        <w:rPr>
          <w:rFonts w:ascii="Times New Roman" w:hAnsi="Times New Roman" w:cs="Times New Roman"/>
          <w:u w:val="single"/>
          <w:lang w:val="cs-CZ"/>
        </w:rPr>
      </w:pPr>
    </w:p>
    <w:p w:rsidR="00E67336" w:rsidRDefault="00E67336" w:rsidP="00964841">
      <w:pPr>
        <w:spacing w:line="360" w:lineRule="auto"/>
        <w:rPr>
          <w:rFonts w:ascii="Times New Roman" w:hAnsi="Times New Roman" w:cs="Times New Roman"/>
          <w:u w:val="single"/>
          <w:lang w:val="cs-CZ"/>
        </w:rPr>
      </w:pPr>
    </w:p>
    <w:p w:rsidR="002B4C40" w:rsidRDefault="002B4C40" w:rsidP="00964841">
      <w:pPr>
        <w:spacing w:line="360" w:lineRule="auto"/>
        <w:rPr>
          <w:rFonts w:ascii="Times New Roman" w:hAnsi="Times New Roman" w:cs="Times New Roman"/>
          <w:u w:val="single"/>
          <w:lang w:val="cs-CZ"/>
        </w:rPr>
      </w:pPr>
      <w:r w:rsidRPr="002B4C40">
        <w:rPr>
          <w:rFonts w:ascii="Times New Roman" w:hAnsi="Times New Roman" w:cs="Times New Roman"/>
          <w:u w:val="single"/>
          <w:lang w:val="cs-CZ"/>
        </w:rPr>
        <w:lastRenderedPageBreak/>
        <w:t>Možné problémy</w:t>
      </w:r>
    </w:p>
    <w:p w:rsidR="002B4C40" w:rsidRPr="002B4C40" w:rsidRDefault="002B4C40" w:rsidP="00964841">
      <w:pPr>
        <w:spacing w:line="360" w:lineRule="auto"/>
        <w:rPr>
          <w:rFonts w:ascii="Times New Roman" w:hAnsi="Times New Roman" w:cs="Times New Roman"/>
          <w:lang w:val="cs-CZ"/>
        </w:rPr>
      </w:pPr>
      <w:r w:rsidRPr="002B4C40">
        <w:rPr>
          <w:rFonts w:ascii="Times New Roman" w:hAnsi="Times New Roman" w:cs="Times New Roman"/>
          <w:lang w:val="cs-CZ"/>
        </w:rPr>
        <w:t xml:space="preserve">     Vzhledem k</w:t>
      </w:r>
      <w:r>
        <w:rPr>
          <w:rFonts w:ascii="Times New Roman" w:hAnsi="Times New Roman" w:cs="Times New Roman"/>
          <w:lang w:val="cs-CZ"/>
        </w:rPr>
        <w:t> </w:t>
      </w:r>
      <w:r w:rsidRPr="002B4C40">
        <w:rPr>
          <w:rFonts w:ascii="Times New Roman" w:hAnsi="Times New Roman" w:cs="Times New Roman"/>
          <w:lang w:val="cs-CZ"/>
        </w:rPr>
        <w:t>charakteru</w:t>
      </w:r>
      <w:r>
        <w:rPr>
          <w:rFonts w:ascii="Times New Roman" w:hAnsi="Times New Roman" w:cs="Times New Roman"/>
          <w:lang w:val="cs-CZ"/>
        </w:rPr>
        <w:t xml:space="preserve"> výzkumu vidím možné problémy v následujícím: nízká návratnost dotazníků, nepřesné informace,</w:t>
      </w:r>
      <w:r w:rsidR="00767B8A">
        <w:rPr>
          <w:rFonts w:ascii="Times New Roman" w:hAnsi="Times New Roman" w:cs="Times New Roman"/>
          <w:lang w:val="cs-CZ"/>
        </w:rPr>
        <w:t xml:space="preserve"> výzkum nebude dobře pochopen,</w:t>
      </w:r>
      <w:r>
        <w:rPr>
          <w:rFonts w:ascii="Times New Roman" w:hAnsi="Times New Roman" w:cs="Times New Roman"/>
          <w:lang w:val="cs-CZ"/>
        </w:rPr>
        <w:t xml:space="preserve"> neochota sdělovat interní informace. Poslední položkou se dostávám k možnému </w:t>
      </w:r>
      <w:r w:rsidR="00767B8A">
        <w:rPr>
          <w:rFonts w:ascii="Times New Roman" w:hAnsi="Times New Roman" w:cs="Times New Roman"/>
          <w:lang w:val="cs-CZ"/>
        </w:rPr>
        <w:t xml:space="preserve">etickému </w:t>
      </w:r>
      <w:r>
        <w:rPr>
          <w:rFonts w:ascii="Times New Roman" w:hAnsi="Times New Roman" w:cs="Times New Roman"/>
          <w:lang w:val="cs-CZ"/>
        </w:rPr>
        <w:t>problému s tím,</w:t>
      </w:r>
      <w:r w:rsidR="00767B8A">
        <w:rPr>
          <w:rFonts w:ascii="Times New Roman" w:hAnsi="Times New Roman" w:cs="Times New Roman"/>
          <w:lang w:val="cs-CZ"/>
        </w:rPr>
        <w:t xml:space="preserve"> že ačkoli budou data použita pouze</w:t>
      </w:r>
      <w:r w:rsidR="00E67336">
        <w:rPr>
          <w:rFonts w:ascii="Times New Roman" w:hAnsi="Times New Roman" w:cs="Times New Roman"/>
          <w:lang w:val="cs-CZ"/>
        </w:rPr>
        <w:t xml:space="preserve"> pro zcela odborné účely a nebudou získávána</w:t>
      </w:r>
      <w:r w:rsidR="00767B8A">
        <w:rPr>
          <w:rFonts w:ascii="Times New Roman" w:hAnsi="Times New Roman" w:cs="Times New Roman"/>
          <w:lang w:val="cs-CZ"/>
        </w:rPr>
        <w:t xml:space="preserve"> data konkrétních dětí, může výzkum působit tak, že operuje </w:t>
      </w:r>
      <w:r w:rsidR="00E67336">
        <w:rPr>
          <w:rFonts w:ascii="Times New Roman" w:hAnsi="Times New Roman" w:cs="Times New Roman"/>
          <w:lang w:val="cs-CZ"/>
        </w:rPr>
        <w:t xml:space="preserve">s </w:t>
      </w:r>
      <w:r w:rsidR="00767B8A">
        <w:rPr>
          <w:rFonts w:ascii="Times New Roman" w:hAnsi="Times New Roman" w:cs="Times New Roman"/>
          <w:lang w:val="cs-CZ"/>
        </w:rPr>
        <w:t>citlivými daty. Z toho důvodu jsem i v průvodním dopise přislíbila profesionál</w:t>
      </w:r>
      <w:r w:rsidR="00E67336">
        <w:rPr>
          <w:rFonts w:ascii="Times New Roman" w:hAnsi="Times New Roman" w:cs="Times New Roman"/>
          <w:lang w:val="cs-CZ"/>
        </w:rPr>
        <w:t>ní přístup a diskrétnost. Nízké</w:t>
      </w:r>
      <w:r w:rsidR="00767B8A">
        <w:rPr>
          <w:rFonts w:ascii="Times New Roman" w:hAnsi="Times New Roman" w:cs="Times New Roman"/>
          <w:lang w:val="cs-CZ"/>
        </w:rPr>
        <w:t xml:space="preserve"> návratnost</w:t>
      </w:r>
      <w:r w:rsidR="00E67336">
        <w:rPr>
          <w:rFonts w:ascii="Times New Roman" w:hAnsi="Times New Roman" w:cs="Times New Roman"/>
          <w:lang w:val="cs-CZ"/>
        </w:rPr>
        <w:t>i lze jen těžko předejít</w:t>
      </w:r>
      <w:r w:rsidR="00767B8A">
        <w:rPr>
          <w:rFonts w:ascii="Times New Roman" w:hAnsi="Times New Roman" w:cs="Times New Roman"/>
          <w:lang w:val="cs-CZ"/>
        </w:rPr>
        <w:t xml:space="preserve"> po rozeslání informačních emailů a zpřístupnění výzkumu. Řešila bych ji tím, že bych provedla tzv. pilotní výzkum a získala tak zpětnou vazbu </w:t>
      </w:r>
      <w:r w:rsidR="00E67336">
        <w:rPr>
          <w:rFonts w:ascii="Times New Roman" w:hAnsi="Times New Roman" w:cs="Times New Roman"/>
          <w:lang w:val="cs-CZ"/>
        </w:rPr>
        <w:t>na to, jak je dotazník postaven</w:t>
      </w:r>
      <w:r w:rsidR="00767B8A">
        <w:rPr>
          <w:rFonts w:ascii="Times New Roman" w:hAnsi="Times New Roman" w:cs="Times New Roman"/>
          <w:lang w:val="cs-CZ"/>
        </w:rPr>
        <w:t xml:space="preserve"> a zamezila tak</w:t>
      </w:r>
      <w:r w:rsidR="00E67336">
        <w:rPr>
          <w:rFonts w:ascii="Times New Roman" w:hAnsi="Times New Roman" w:cs="Times New Roman"/>
          <w:lang w:val="cs-CZ"/>
        </w:rPr>
        <w:t xml:space="preserve"> nízké návratnosti</w:t>
      </w:r>
      <w:r w:rsidR="00767B8A">
        <w:rPr>
          <w:rFonts w:ascii="Times New Roman" w:hAnsi="Times New Roman" w:cs="Times New Roman"/>
          <w:lang w:val="cs-CZ"/>
        </w:rPr>
        <w:t xml:space="preserve"> </w:t>
      </w:r>
      <w:r w:rsidR="00E67336">
        <w:rPr>
          <w:rFonts w:ascii="Times New Roman" w:hAnsi="Times New Roman" w:cs="Times New Roman"/>
          <w:lang w:val="cs-CZ"/>
        </w:rPr>
        <w:t xml:space="preserve">například z nepochopení </w:t>
      </w:r>
      <w:r w:rsidR="00767B8A">
        <w:rPr>
          <w:rFonts w:ascii="Times New Roman" w:hAnsi="Times New Roman" w:cs="Times New Roman"/>
          <w:lang w:val="cs-CZ"/>
        </w:rPr>
        <w:t xml:space="preserve">apod. </w:t>
      </w:r>
      <w:r w:rsidR="00204BDC">
        <w:rPr>
          <w:rFonts w:ascii="Times New Roman" w:hAnsi="Times New Roman" w:cs="Times New Roman"/>
          <w:lang w:val="cs-CZ"/>
        </w:rPr>
        <w:t xml:space="preserve">Uvedla jsem na sebe kontakt s tím, že ochotně obsah dotazníku i celý výzkum objasním, takže doufám, že v případě nejasností by </w:t>
      </w:r>
      <w:r w:rsidR="00EB1B13">
        <w:rPr>
          <w:rFonts w:ascii="Times New Roman" w:hAnsi="Times New Roman" w:cs="Times New Roman"/>
          <w:lang w:val="cs-CZ"/>
        </w:rPr>
        <w:t>mě respondenti</w:t>
      </w:r>
      <w:r w:rsidR="00363629">
        <w:rPr>
          <w:rFonts w:ascii="Times New Roman" w:hAnsi="Times New Roman" w:cs="Times New Roman"/>
          <w:lang w:val="cs-CZ"/>
        </w:rPr>
        <w:t xml:space="preserve"> kontaktoval</w:t>
      </w:r>
      <w:r w:rsidR="00EB1B13">
        <w:rPr>
          <w:rFonts w:ascii="Times New Roman" w:hAnsi="Times New Roman" w:cs="Times New Roman"/>
          <w:lang w:val="cs-CZ"/>
        </w:rPr>
        <w:t>i</w:t>
      </w:r>
      <w:r w:rsidR="00363629">
        <w:rPr>
          <w:rFonts w:ascii="Times New Roman" w:hAnsi="Times New Roman" w:cs="Times New Roman"/>
          <w:lang w:val="cs-CZ"/>
        </w:rPr>
        <w:t xml:space="preserve"> s dotazy.</w:t>
      </w:r>
    </w:p>
    <w:p w:rsidR="00F37B65" w:rsidRDefault="00F37B65" w:rsidP="007B4441">
      <w:pPr>
        <w:spacing w:line="360" w:lineRule="auto"/>
        <w:rPr>
          <w:rFonts w:ascii="Times New Roman" w:hAnsi="Times New Roman" w:cs="Times New Roman"/>
          <w:u w:val="single"/>
          <w:lang w:val="cs-CZ"/>
        </w:rPr>
      </w:pPr>
    </w:p>
    <w:p w:rsidR="00D62C90" w:rsidRDefault="00F34407" w:rsidP="007B4441">
      <w:pPr>
        <w:spacing w:line="360" w:lineRule="auto"/>
        <w:rPr>
          <w:rFonts w:ascii="Times New Roman" w:hAnsi="Times New Roman" w:cs="Times New Roman"/>
          <w:u w:val="single"/>
          <w:lang w:val="cs-CZ"/>
        </w:rPr>
      </w:pPr>
      <w:r w:rsidRPr="00F34407">
        <w:rPr>
          <w:rFonts w:ascii="Times New Roman" w:hAnsi="Times New Roman" w:cs="Times New Roman"/>
          <w:u w:val="single"/>
          <w:lang w:val="cs-CZ"/>
        </w:rPr>
        <w:t>Literatura</w:t>
      </w:r>
    </w:p>
    <w:p w:rsidR="001115D4" w:rsidRDefault="00F34407" w:rsidP="007B4441">
      <w:pPr>
        <w:spacing w:line="36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GAVORA, P., </w:t>
      </w:r>
      <w:r w:rsidRPr="002A0282">
        <w:rPr>
          <w:rFonts w:ascii="Times New Roman" w:hAnsi="Times New Roman" w:cs="Times New Roman"/>
          <w:i/>
          <w:lang w:val="cs-CZ"/>
        </w:rPr>
        <w:t>Úvod do pedagogického výzkumu</w:t>
      </w:r>
      <w:r w:rsidR="00F37B65">
        <w:rPr>
          <w:rFonts w:ascii="Times New Roman" w:hAnsi="Times New Roman" w:cs="Times New Roman"/>
          <w:lang w:val="cs-CZ"/>
        </w:rPr>
        <w:t xml:space="preserve">. Brno: </w:t>
      </w:r>
      <w:proofErr w:type="spellStart"/>
      <w:r w:rsidR="00F37B65">
        <w:rPr>
          <w:rFonts w:ascii="Times New Roman" w:hAnsi="Times New Roman" w:cs="Times New Roman"/>
          <w:lang w:val="cs-CZ"/>
        </w:rPr>
        <w:t>Paido</w:t>
      </w:r>
      <w:proofErr w:type="spellEnd"/>
      <w:r w:rsidR="00F37B65">
        <w:rPr>
          <w:rFonts w:ascii="Times New Roman" w:hAnsi="Times New Roman" w:cs="Times New Roman"/>
          <w:lang w:val="cs-CZ"/>
        </w:rPr>
        <w:t>, 2000</w:t>
      </w:r>
      <w:r w:rsidR="00085C33">
        <w:rPr>
          <w:rFonts w:ascii="Times New Roman" w:hAnsi="Times New Roman" w:cs="Times New Roman"/>
          <w:lang w:val="cs-CZ"/>
        </w:rPr>
        <w:t xml:space="preserve">. ISBN </w:t>
      </w:r>
      <w:r w:rsidR="00085C33" w:rsidRPr="00085C33">
        <w:rPr>
          <w:rStyle w:val="full-999-body-value"/>
          <w:rFonts w:ascii="Times New Roman" w:eastAsia="Arial Unicode MS" w:hAnsi="Times New Roman" w:cs="Times New Roman"/>
          <w:szCs w:val="24"/>
        </w:rPr>
        <w:t>8085931796</w:t>
      </w:r>
    </w:p>
    <w:p w:rsidR="00F37B65" w:rsidRDefault="00F37B65" w:rsidP="007B4441">
      <w:pPr>
        <w:spacing w:line="36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CHRÁSTKA, M., </w:t>
      </w:r>
      <w:r w:rsidRPr="002A0282">
        <w:rPr>
          <w:rFonts w:ascii="Times New Roman" w:hAnsi="Times New Roman" w:cs="Times New Roman"/>
          <w:i/>
          <w:lang w:val="cs-CZ"/>
        </w:rPr>
        <w:t>Metody pedagogického výzkumu</w:t>
      </w:r>
      <w:r>
        <w:rPr>
          <w:rFonts w:ascii="Times New Roman" w:hAnsi="Times New Roman" w:cs="Times New Roman"/>
          <w:lang w:val="cs-CZ"/>
        </w:rPr>
        <w:t xml:space="preserve">. Praha: </w:t>
      </w:r>
      <w:proofErr w:type="spellStart"/>
      <w:r>
        <w:rPr>
          <w:rFonts w:ascii="Times New Roman" w:hAnsi="Times New Roman" w:cs="Times New Roman"/>
          <w:lang w:val="cs-CZ"/>
        </w:rPr>
        <w:t>Grada</w:t>
      </w:r>
      <w:proofErr w:type="spellEnd"/>
      <w:r>
        <w:rPr>
          <w:rFonts w:ascii="Times New Roman" w:hAnsi="Times New Roman" w:cs="Times New Roman"/>
          <w:lang w:val="cs-CZ"/>
        </w:rPr>
        <w:t>, 2007</w:t>
      </w:r>
      <w:r w:rsidR="00085C33">
        <w:rPr>
          <w:rFonts w:ascii="Times New Roman" w:hAnsi="Times New Roman" w:cs="Times New Roman"/>
          <w:lang w:val="cs-CZ"/>
        </w:rPr>
        <w:t xml:space="preserve">. ISBN </w:t>
      </w:r>
      <w:r w:rsidR="00085C33" w:rsidRPr="00085C33">
        <w:rPr>
          <w:rStyle w:val="full-999-body-value"/>
          <w:rFonts w:ascii="Times New Roman" w:eastAsia="Arial Unicode MS" w:hAnsi="Times New Roman" w:cs="Times New Roman"/>
          <w:szCs w:val="24"/>
        </w:rPr>
        <w:t>9788024713694</w:t>
      </w:r>
    </w:p>
    <w:p w:rsidR="00F37B65" w:rsidRDefault="00F37B65" w:rsidP="007B4441">
      <w:pPr>
        <w:spacing w:line="360" w:lineRule="auto"/>
        <w:rPr>
          <w:rFonts w:ascii="Times New Roman" w:hAnsi="Times New Roman" w:cs="Times New Roman"/>
          <w:lang w:val="cs-CZ"/>
        </w:rPr>
      </w:pPr>
      <w:proofErr w:type="gramStart"/>
      <w:r>
        <w:rPr>
          <w:rFonts w:ascii="Times New Roman" w:hAnsi="Times New Roman" w:cs="Times New Roman"/>
          <w:lang w:val="cs-CZ"/>
        </w:rPr>
        <w:t>PUNCH, F.K.</w:t>
      </w:r>
      <w:proofErr w:type="gramEnd"/>
      <w:r>
        <w:rPr>
          <w:rFonts w:ascii="Times New Roman" w:hAnsi="Times New Roman" w:cs="Times New Roman"/>
          <w:lang w:val="cs-CZ"/>
        </w:rPr>
        <w:t xml:space="preserve">, </w:t>
      </w:r>
      <w:r w:rsidRPr="002A0282">
        <w:rPr>
          <w:rFonts w:ascii="Times New Roman" w:hAnsi="Times New Roman" w:cs="Times New Roman"/>
          <w:i/>
          <w:lang w:val="cs-CZ"/>
        </w:rPr>
        <w:t>Základy kvantitativního šetření</w:t>
      </w:r>
      <w:r>
        <w:rPr>
          <w:rFonts w:ascii="Times New Roman" w:hAnsi="Times New Roman" w:cs="Times New Roman"/>
          <w:lang w:val="cs-CZ"/>
        </w:rPr>
        <w:t>. Praha: Portál, 2008</w:t>
      </w:r>
      <w:r w:rsidR="00085C33">
        <w:rPr>
          <w:rFonts w:ascii="Times New Roman" w:hAnsi="Times New Roman" w:cs="Times New Roman"/>
          <w:lang w:val="cs-CZ"/>
        </w:rPr>
        <w:t>. ISBN 9789073673819</w:t>
      </w:r>
    </w:p>
    <w:p w:rsidR="00F37B65" w:rsidRDefault="00F37B65" w:rsidP="007B4441">
      <w:pPr>
        <w:spacing w:line="36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ŠLAPAL, R. </w:t>
      </w:r>
      <w:r w:rsidRPr="002A0282">
        <w:rPr>
          <w:rFonts w:ascii="Times New Roman" w:hAnsi="Times New Roman" w:cs="Times New Roman"/>
          <w:i/>
          <w:lang w:val="cs-CZ"/>
        </w:rPr>
        <w:t>Vývojová neurologie pro speciální pedagogy</w:t>
      </w:r>
      <w:r>
        <w:rPr>
          <w:rFonts w:ascii="Times New Roman" w:hAnsi="Times New Roman" w:cs="Times New Roman"/>
          <w:lang w:val="cs-CZ"/>
        </w:rPr>
        <w:t xml:space="preserve">. Brno: </w:t>
      </w:r>
      <w:proofErr w:type="spellStart"/>
      <w:r>
        <w:rPr>
          <w:rFonts w:ascii="Times New Roman" w:hAnsi="Times New Roman" w:cs="Times New Roman"/>
          <w:lang w:val="cs-CZ"/>
        </w:rPr>
        <w:t>Paido</w:t>
      </w:r>
      <w:proofErr w:type="spellEnd"/>
      <w:r>
        <w:rPr>
          <w:rFonts w:ascii="Times New Roman" w:hAnsi="Times New Roman" w:cs="Times New Roman"/>
          <w:lang w:val="cs-CZ"/>
        </w:rPr>
        <w:t>, 2007</w:t>
      </w:r>
      <w:r w:rsidR="00085C33">
        <w:rPr>
          <w:rFonts w:ascii="Times New Roman" w:hAnsi="Times New Roman" w:cs="Times New Roman"/>
          <w:lang w:val="cs-CZ"/>
        </w:rPr>
        <w:t xml:space="preserve">. ISBN </w:t>
      </w:r>
      <w:r w:rsidR="00085C33" w:rsidRPr="00085C33">
        <w:rPr>
          <w:rStyle w:val="full-999-body-value"/>
          <w:rFonts w:ascii="Times New Roman" w:eastAsia="Arial Unicode MS" w:hAnsi="Times New Roman" w:cs="Times New Roman"/>
          <w:szCs w:val="24"/>
        </w:rPr>
        <w:t>9788073151607</w:t>
      </w:r>
    </w:p>
    <w:p w:rsidR="00F37B65" w:rsidRPr="001115D4" w:rsidRDefault="00085C33" w:rsidP="007B4441">
      <w:pPr>
        <w:spacing w:line="36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SAN</w:t>
      </w:r>
      <w:r w:rsidR="00F37B65" w:rsidRPr="001115D4">
        <w:rPr>
          <w:rFonts w:ascii="Times New Roman" w:hAnsi="Times New Roman" w:cs="Times New Roman"/>
          <w:lang w:val="en-GB"/>
        </w:rPr>
        <w:t xml:space="preserve">ES, D.H., </w:t>
      </w:r>
      <w:r w:rsidR="00F37B65" w:rsidRPr="002A0282">
        <w:rPr>
          <w:rFonts w:ascii="Times New Roman" w:hAnsi="Times New Roman" w:cs="Times New Roman"/>
          <w:i/>
          <w:lang w:val="en-GB"/>
        </w:rPr>
        <w:t xml:space="preserve">Development of the nervous </w:t>
      </w:r>
      <w:r w:rsidR="001115D4" w:rsidRPr="002A0282">
        <w:rPr>
          <w:rFonts w:ascii="Times New Roman" w:hAnsi="Times New Roman" w:cs="Times New Roman"/>
          <w:i/>
          <w:lang w:val="en-GB"/>
        </w:rPr>
        <w:t>syste</w:t>
      </w:r>
      <w:r w:rsidR="00F37B65" w:rsidRPr="002A0282">
        <w:rPr>
          <w:rFonts w:ascii="Times New Roman" w:hAnsi="Times New Roman" w:cs="Times New Roman"/>
          <w:i/>
          <w:lang w:val="en-GB"/>
        </w:rPr>
        <w:t>m</w:t>
      </w:r>
      <w:r w:rsidR="00F37B65" w:rsidRPr="001115D4">
        <w:rPr>
          <w:rFonts w:ascii="Times New Roman" w:hAnsi="Times New Roman" w:cs="Times New Roman"/>
          <w:lang w:val="en-GB"/>
        </w:rPr>
        <w:t>.</w:t>
      </w:r>
      <w:r>
        <w:rPr>
          <w:rFonts w:ascii="Times New Roman" w:hAnsi="Times New Roman" w:cs="Times New Roman"/>
          <w:lang w:val="en-GB"/>
        </w:rPr>
        <w:t xml:space="preserve"> San Diego: Academic Press, 2000. ISBN </w:t>
      </w:r>
      <w:r w:rsidRPr="00085C33">
        <w:rPr>
          <w:rStyle w:val="full-999-body-value"/>
          <w:rFonts w:ascii="Times New Roman" w:eastAsia="Arial Unicode MS" w:hAnsi="Times New Roman" w:cs="Times New Roman"/>
          <w:szCs w:val="24"/>
        </w:rPr>
        <w:t>012300330X</w:t>
      </w:r>
    </w:p>
    <w:p w:rsidR="00F37B65" w:rsidRDefault="00F37B65" w:rsidP="007B4441">
      <w:pPr>
        <w:spacing w:line="360" w:lineRule="auto"/>
        <w:rPr>
          <w:rStyle w:val="full-999-body-value"/>
          <w:rFonts w:ascii="Times New Roman" w:eastAsia="Arial Unicode MS" w:hAnsi="Times New Roman" w:cs="Times New Roman"/>
          <w:szCs w:val="24"/>
        </w:rPr>
      </w:pPr>
      <w:r>
        <w:rPr>
          <w:rFonts w:ascii="Times New Roman" w:hAnsi="Times New Roman" w:cs="Times New Roman"/>
          <w:lang w:val="cs-CZ"/>
        </w:rPr>
        <w:t xml:space="preserve">MENKES, </w:t>
      </w:r>
      <w:proofErr w:type="gramStart"/>
      <w:r>
        <w:rPr>
          <w:rFonts w:ascii="Times New Roman" w:hAnsi="Times New Roman" w:cs="Times New Roman"/>
          <w:lang w:val="cs-CZ"/>
        </w:rPr>
        <w:t>J.H.</w:t>
      </w:r>
      <w:proofErr w:type="gramEnd"/>
      <w:r>
        <w:rPr>
          <w:rFonts w:ascii="Times New Roman" w:hAnsi="Times New Roman" w:cs="Times New Roman"/>
          <w:lang w:val="cs-CZ"/>
        </w:rPr>
        <w:t xml:space="preserve">, </w:t>
      </w:r>
      <w:r w:rsidRPr="002A0282">
        <w:rPr>
          <w:rFonts w:ascii="Times New Roman" w:hAnsi="Times New Roman" w:cs="Times New Roman"/>
          <w:i/>
          <w:lang w:val="cs-CZ"/>
        </w:rPr>
        <w:t>Dětská neurologie I</w:t>
      </w:r>
      <w:r>
        <w:rPr>
          <w:rFonts w:ascii="Times New Roman" w:hAnsi="Times New Roman" w:cs="Times New Roman"/>
          <w:lang w:val="cs-CZ"/>
        </w:rPr>
        <w:t>. Praha: Triton, 2011</w:t>
      </w:r>
      <w:r w:rsidR="001115D4">
        <w:rPr>
          <w:rFonts w:ascii="Times New Roman" w:hAnsi="Times New Roman" w:cs="Times New Roman"/>
          <w:lang w:val="cs-CZ"/>
        </w:rPr>
        <w:t xml:space="preserve">. ISBN </w:t>
      </w:r>
      <w:r w:rsidR="001115D4" w:rsidRPr="001115D4">
        <w:rPr>
          <w:rStyle w:val="full-999-body-value"/>
          <w:rFonts w:ascii="Times New Roman" w:eastAsia="Arial Unicode MS" w:hAnsi="Times New Roman" w:cs="Times New Roman"/>
          <w:szCs w:val="24"/>
        </w:rPr>
        <w:t>9788073873417</w:t>
      </w:r>
    </w:p>
    <w:p w:rsidR="001115D4" w:rsidRDefault="001115D4" w:rsidP="007B4441">
      <w:pPr>
        <w:spacing w:line="360" w:lineRule="auto"/>
        <w:rPr>
          <w:rStyle w:val="full-999-body-value"/>
          <w:rFonts w:ascii="Times New Roman" w:eastAsia="Arial Unicode MS" w:hAnsi="Times New Roman" w:cs="Times New Roman"/>
          <w:szCs w:val="24"/>
        </w:rPr>
      </w:pPr>
      <w:proofErr w:type="gramStart"/>
      <w:r>
        <w:rPr>
          <w:rStyle w:val="full-999-body-value"/>
          <w:rFonts w:ascii="Times New Roman" w:eastAsia="Arial Unicode MS" w:hAnsi="Times New Roman" w:cs="Times New Roman"/>
          <w:szCs w:val="24"/>
        </w:rPr>
        <w:t>PIPEKOVÁ, J. et al</w:t>
      </w:r>
      <w:r w:rsidRPr="001115D4">
        <w:rPr>
          <w:rStyle w:val="full-999-body-value"/>
          <w:rFonts w:ascii="Times New Roman" w:eastAsia="Arial Unicode MS" w:hAnsi="Times New Roman" w:cs="Times New Roman"/>
          <w:szCs w:val="24"/>
          <w:lang w:val="cs-CZ"/>
        </w:rPr>
        <w:t xml:space="preserve">. </w:t>
      </w:r>
      <w:r w:rsidRPr="002A0282">
        <w:rPr>
          <w:rStyle w:val="full-999-body-value"/>
          <w:rFonts w:ascii="Times New Roman" w:eastAsia="Arial Unicode MS" w:hAnsi="Times New Roman" w:cs="Times New Roman"/>
          <w:i/>
          <w:szCs w:val="24"/>
          <w:lang w:val="cs-CZ"/>
        </w:rPr>
        <w:t>Kapitoly ze speciální pedagogiky</w:t>
      </w:r>
      <w:r>
        <w:rPr>
          <w:rStyle w:val="full-999-body-value"/>
          <w:rFonts w:ascii="Times New Roman" w:eastAsia="Arial Unicode MS" w:hAnsi="Times New Roman" w:cs="Times New Roman"/>
          <w:szCs w:val="24"/>
          <w:lang w:val="cs-CZ"/>
        </w:rPr>
        <w:t>.</w:t>
      </w:r>
      <w:proofErr w:type="gramEnd"/>
      <w:r>
        <w:rPr>
          <w:rStyle w:val="full-999-body-value"/>
          <w:rFonts w:ascii="Times New Roman" w:eastAsia="Arial Unicode MS" w:hAnsi="Times New Roman" w:cs="Times New Roman"/>
          <w:szCs w:val="24"/>
          <w:lang w:val="cs-CZ"/>
        </w:rPr>
        <w:t xml:space="preserve"> Brno: </w:t>
      </w:r>
      <w:proofErr w:type="spellStart"/>
      <w:r>
        <w:rPr>
          <w:rStyle w:val="full-999-body-value"/>
          <w:rFonts w:ascii="Times New Roman" w:eastAsia="Arial Unicode MS" w:hAnsi="Times New Roman" w:cs="Times New Roman"/>
          <w:szCs w:val="24"/>
          <w:lang w:val="cs-CZ"/>
        </w:rPr>
        <w:t>Paido</w:t>
      </w:r>
      <w:proofErr w:type="spellEnd"/>
      <w:r>
        <w:rPr>
          <w:rStyle w:val="full-999-body-value"/>
          <w:rFonts w:ascii="Times New Roman" w:eastAsia="Arial Unicode MS" w:hAnsi="Times New Roman" w:cs="Times New Roman"/>
          <w:szCs w:val="24"/>
          <w:lang w:val="cs-CZ"/>
        </w:rPr>
        <w:t xml:space="preserve">, 2010. ISBN </w:t>
      </w:r>
      <w:r w:rsidRPr="001115D4">
        <w:rPr>
          <w:rStyle w:val="full-999-body-value"/>
          <w:rFonts w:ascii="Times New Roman" w:eastAsia="Arial Unicode MS" w:hAnsi="Times New Roman" w:cs="Times New Roman"/>
          <w:szCs w:val="24"/>
        </w:rPr>
        <w:t>9788073151980</w:t>
      </w:r>
    </w:p>
    <w:p w:rsidR="001115D4" w:rsidRDefault="001115D4" w:rsidP="007B4441">
      <w:pPr>
        <w:spacing w:line="360" w:lineRule="auto"/>
        <w:rPr>
          <w:rStyle w:val="full-999-body-value"/>
          <w:rFonts w:ascii="Times New Roman" w:eastAsia="Arial Unicode MS" w:hAnsi="Times New Roman" w:cs="Times New Roman"/>
          <w:szCs w:val="24"/>
          <w:lang w:val="cs-CZ"/>
        </w:rPr>
      </w:pPr>
      <w:r>
        <w:rPr>
          <w:rStyle w:val="full-999-body-value"/>
          <w:rFonts w:ascii="Times New Roman" w:eastAsia="Arial Unicode MS" w:hAnsi="Times New Roman" w:cs="Times New Roman"/>
          <w:szCs w:val="24"/>
        </w:rPr>
        <w:t xml:space="preserve">KOTULÁN, J. </w:t>
      </w:r>
      <w:r w:rsidRPr="002A0282">
        <w:rPr>
          <w:rStyle w:val="full-999-body-value"/>
          <w:rFonts w:ascii="Times New Roman" w:eastAsia="Arial Unicode MS" w:hAnsi="Times New Roman" w:cs="Times New Roman"/>
          <w:i/>
          <w:szCs w:val="24"/>
          <w:lang w:val="cs-CZ"/>
        </w:rPr>
        <w:t xml:space="preserve">Vliv rozdílného životního prostředí </w:t>
      </w:r>
      <w:proofErr w:type="gramStart"/>
      <w:r w:rsidRPr="002A0282">
        <w:rPr>
          <w:rStyle w:val="full-999-body-value"/>
          <w:rFonts w:ascii="Times New Roman" w:eastAsia="Arial Unicode MS" w:hAnsi="Times New Roman" w:cs="Times New Roman"/>
          <w:i/>
          <w:szCs w:val="24"/>
          <w:lang w:val="cs-CZ"/>
        </w:rPr>
        <w:t>na</w:t>
      </w:r>
      <w:proofErr w:type="gramEnd"/>
      <w:r w:rsidRPr="002A0282">
        <w:rPr>
          <w:rStyle w:val="full-999-body-value"/>
          <w:rFonts w:ascii="Times New Roman" w:eastAsia="Arial Unicode MS" w:hAnsi="Times New Roman" w:cs="Times New Roman"/>
          <w:i/>
          <w:szCs w:val="24"/>
          <w:lang w:val="cs-CZ"/>
        </w:rPr>
        <w:t xml:space="preserve"> tělesný vývoj a zdravotní stav skupin dětské populace.</w:t>
      </w:r>
      <w:r w:rsidRPr="001115D4">
        <w:rPr>
          <w:rStyle w:val="full-999-body-value"/>
          <w:rFonts w:ascii="Times New Roman" w:eastAsia="Arial Unicode MS" w:hAnsi="Times New Roman" w:cs="Times New Roman"/>
          <w:szCs w:val="24"/>
          <w:lang w:val="cs-CZ"/>
        </w:rPr>
        <w:t xml:space="preserve"> Brno: Katedra hygieny LF UJEP, 1980</w:t>
      </w:r>
    </w:p>
    <w:p w:rsidR="001115D4" w:rsidRDefault="001115D4" w:rsidP="007B4441">
      <w:pPr>
        <w:spacing w:line="360" w:lineRule="auto"/>
        <w:rPr>
          <w:rStyle w:val="full-999-body-value"/>
          <w:rFonts w:ascii="Times New Roman" w:eastAsia="Arial Unicode MS" w:hAnsi="Times New Roman" w:cs="Times New Roman"/>
          <w:szCs w:val="24"/>
        </w:rPr>
      </w:pPr>
      <w:r>
        <w:rPr>
          <w:rStyle w:val="full-999-body-value"/>
          <w:rFonts w:ascii="Times New Roman" w:eastAsia="Arial Unicode MS" w:hAnsi="Times New Roman" w:cs="Times New Roman"/>
          <w:szCs w:val="24"/>
          <w:lang w:val="cs-CZ"/>
        </w:rPr>
        <w:lastRenderedPageBreak/>
        <w:t xml:space="preserve">SLOWÍK, J. </w:t>
      </w:r>
      <w:r w:rsidRPr="002A0282">
        <w:rPr>
          <w:rStyle w:val="full-999-body-value"/>
          <w:rFonts w:ascii="Times New Roman" w:eastAsia="Arial Unicode MS" w:hAnsi="Times New Roman" w:cs="Times New Roman"/>
          <w:i/>
          <w:szCs w:val="24"/>
          <w:lang w:val="cs-CZ"/>
        </w:rPr>
        <w:t>Speciální pedagogika: prevence a diagnostika, terapie a poradenství, vzdělávání osob s</w:t>
      </w:r>
      <w:r w:rsidRPr="002A0282">
        <w:rPr>
          <w:i/>
        </w:rPr>
        <w:t xml:space="preserve"> </w:t>
      </w:r>
      <w:r w:rsidRPr="002A0282">
        <w:rPr>
          <w:rStyle w:val="full-999-body-value"/>
          <w:rFonts w:ascii="Times New Roman" w:eastAsia="Arial Unicode MS" w:hAnsi="Times New Roman" w:cs="Times New Roman"/>
          <w:i/>
          <w:szCs w:val="24"/>
          <w:lang w:val="cs-CZ"/>
        </w:rPr>
        <w:t>různým postižením, člověk s handicapem a</w:t>
      </w:r>
      <w:r w:rsidRPr="002A0282">
        <w:rPr>
          <w:i/>
        </w:rPr>
        <w:t xml:space="preserve"> </w:t>
      </w:r>
      <w:r w:rsidRPr="002A0282">
        <w:rPr>
          <w:rStyle w:val="full-999-body-value"/>
          <w:rFonts w:ascii="Times New Roman" w:eastAsia="Arial Unicode MS" w:hAnsi="Times New Roman" w:cs="Times New Roman"/>
          <w:i/>
          <w:szCs w:val="24"/>
          <w:lang w:val="cs-CZ"/>
        </w:rPr>
        <w:t>společnost</w:t>
      </w:r>
      <w:r w:rsidR="005D427F">
        <w:rPr>
          <w:rStyle w:val="full-999-body-value"/>
          <w:rFonts w:ascii="Times New Roman" w:eastAsia="Arial Unicode MS" w:hAnsi="Times New Roman" w:cs="Times New Roman"/>
          <w:szCs w:val="24"/>
          <w:lang w:val="cs-CZ"/>
        </w:rPr>
        <w:t xml:space="preserve">. Praha: </w:t>
      </w:r>
      <w:proofErr w:type="spellStart"/>
      <w:r w:rsidR="005D427F">
        <w:rPr>
          <w:rStyle w:val="full-999-body-value"/>
          <w:rFonts w:ascii="Times New Roman" w:eastAsia="Arial Unicode MS" w:hAnsi="Times New Roman" w:cs="Times New Roman"/>
          <w:szCs w:val="24"/>
          <w:lang w:val="cs-CZ"/>
        </w:rPr>
        <w:t>Grada</w:t>
      </w:r>
      <w:proofErr w:type="spellEnd"/>
      <w:r w:rsidR="005D427F">
        <w:rPr>
          <w:rStyle w:val="full-999-body-value"/>
          <w:rFonts w:ascii="Times New Roman" w:eastAsia="Arial Unicode MS" w:hAnsi="Times New Roman" w:cs="Times New Roman"/>
          <w:szCs w:val="24"/>
          <w:lang w:val="cs-CZ"/>
        </w:rPr>
        <w:t>, 2007. ISBN</w:t>
      </w:r>
      <w:r w:rsidR="005D427F" w:rsidRPr="005D427F">
        <w:rPr>
          <w:rFonts w:ascii="Arial Unicode MS" w:eastAsia="Arial Unicode MS" w:hAnsi="Arial Unicode MS" w:cs="Arial Unicode MS" w:hint="eastAsia"/>
          <w:color w:val="212063"/>
          <w:sz w:val="19"/>
          <w:szCs w:val="19"/>
        </w:rPr>
        <w:t xml:space="preserve"> </w:t>
      </w:r>
      <w:r w:rsidR="005D427F" w:rsidRPr="005D427F">
        <w:rPr>
          <w:rStyle w:val="full-999-body-value"/>
          <w:rFonts w:ascii="Times New Roman" w:eastAsia="Arial Unicode MS" w:hAnsi="Times New Roman" w:cs="Times New Roman"/>
          <w:szCs w:val="24"/>
        </w:rPr>
        <w:t>9788024717333</w:t>
      </w:r>
    </w:p>
    <w:p w:rsidR="00085C33" w:rsidRPr="00085C33" w:rsidRDefault="00085C33" w:rsidP="007B4441">
      <w:pPr>
        <w:spacing w:line="360" w:lineRule="auto"/>
        <w:rPr>
          <w:rFonts w:ascii="Times New Roman" w:hAnsi="Times New Roman" w:cs="Times New Roman"/>
          <w:lang w:val="cs-CZ"/>
        </w:rPr>
      </w:pPr>
      <w:r w:rsidRPr="00085C33">
        <w:rPr>
          <w:rStyle w:val="full-999-body-value"/>
          <w:rFonts w:ascii="Times New Roman" w:eastAsia="Arial Unicode MS" w:hAnsi="Times New Roman" w:cs="Times New Roman"/>
          <w:szCs w:val="24"/>
          <w:lang w:val="cs-CZ"/>
        </w:rPr>
        <w:t xml:space="preserve">LESNÝ, I. et al, </w:t>
      </w:r>
      <w:r w:rsidRPr="00085C33">
        <w:rPr>
          <w:rStyle w:val="full-999-body-value"/>
          <w:rFonts w:ascii="Times New Roman" w:eastAsia="Arial Unicode MS" w:hAnsi="Times New Roman" w:cs="Times New Roman"/>
          <w:i/>
          <w:szCs w:val="24"/>
          <w:lang w:val="cs-CZ"/>
        </w:rPr>
        <w:t>Obecná vývojová neurologie</w:t>
      </w:r>
      <w:r w:rsidRPr="00085C33">
        <w:rPr>
          <w:rStyle w:val="full-999-body-value"/>
          <w:rFonts w:ascii="Times New Roman" w:eastAsia="Arial Unicode MS" w:hAnsi="Times New Roman" w:cs="Times New Roman"/>
          <w:szCs w:val="24"/>
          <w:lang w:val="cs-CZ"/>
        </w:rPr>
        <w:t xml:space="preserve">. </w:t>
      </w:r>
      <w:r>
        <w:rPr>
          <w:rStyle w:val="full-999-body-value"/>
          <w:rFonts w:ascii="Times New Roman" w:eastAsia="Arial Unicode MS" w:hAnsi="Times New Roman" w:cs="Times New Roman"/>
          <w:szCs w:val="24"/>
          <w:lang w:val="cs-CZ"/>
        </w:rPr>
        <w:t>Praha: Avicenum: 1987</w:t>
      </w:r>
    </w:p>
    <w:p w:rsidR="001115D4" w:rsidRPr="00F34407" w:rsidRDefault="001115D4" w:rsidP="007B4441">
      <w:pPr>
        <w:spacing w:line="360" w:lineRule="auto"/>
        <w:rPr>
          <w:rFonts w:ascii="Times New Roman" w:hAnsi="Times New Roman" w:cs="Times New Roman"/>
          <w:lang w:val="cs-CZ"/>
        </w:rPr>
      </w:pPr>
    </w:p>
    <w:p w:rsidR="00926A00" w:rsidRPr="007B4441" w:rsidRDefault="002C3C73" w:rsidP="007B4441">
      <w:pPr>
        <w:spacing w:line="360" w:lineRule="auto"/>
        <w:rPr>
          <w:rFonts w:ascii="Times New Roman" w:hAnsi="Times New Roman" w:cs="Times New Roman"/>
          <w:lang w:val="cs-CZ"/>
        </w:rPr>
      </w:pPr>
      <w:ins w:id="10" w:author="Lenka Slepičková" w:date="2013-01-11T10:50:00Z">
        <w:r>
          <w:rPr>
            <w:rFonts w:ascii="Times New Roman" w:hAnsi="Times New Roman" w:cs="Times New Roman"/>
            <w:lang w:val="cs-CZ"/>
          </w:rPr>
          <w:t xml:space="preserve">Ke zjištění toho, co chcete zkoumat, by se určitě </w:t>
        </w:r>
      </w:ins>
      <w:ins w:id="11" w:author="Lenka Slepičková" w:date="2013-01-11T10:52:00Z">
        <w:r w:rsidR="00B63B7C">
          <w:rPr>
            <w:rFonts w:ascii="Times New Roman" w:hAnsi="Times New Roman" w:cs="Times New Roman"/>
            <w:lang w:val="cs-CZ"/>
          </w:rPr>
          <w:t>daly využít již existující statistiky, které Vám přinesou reprezentativní výsledky. Postavit výzkum na zjištění několika čísel není dostatečné, zkuste problém pojednat jinak, zaměřit se na souvislosti atd., a na to, co můžete zkoumat v</w:t>
        </w:r>
      </w:ins>
      <w:ins w:id="12" w:author="Lenka Slepičková" w:date="2013-01-11T10:53:00Z">
        <w:r w:rsidR="00B63B7C">
          <w:rPr>
            <w:rFonts w:ascii="Times New Roman" w:hAnsi="Times New Roman" w:cs="Times New Roman"/>
            <w:lang w:val="cs-CZ"/>
          </w:rPr>
          <w:t> </w:t>
        </w:r>
      </w:ins>
      <w:ins w:id="13" w:author="Lenka Slepičková" w:date="2013-01-11T10:52:00Z">
        <w:r w:rsidR="00B63B7C">
          <w:rPr>
            <w:rFonts w:ascii="Times New Roman" w:hAnsi="Times New Roman" w:cs="Times New Roman"/>
            <w:lang w:val="cs-CZ"/>
          </w:rPr>
          <w:t xml:space="preserve">rámci </w:t>
        </w:r>
      </w:ins>
      <w:ins w:id="14" w:author="Lenka Slepičková" w:date="2013-01-11T10:53:00Z">
        <w:r w:rsidR="00B63B7C">
          <w:rPr>
            <w:rFonts w:ascii="Times New Roman" w:hAnsi="Times New Roman" w:cs="Times New Roman"/>
            <w:lang w:val="cs-CZ"/>
          </w:rPr>
          <w:t xml:space="preserve">omezených prostředků a času, který máte. </w:t>
        </w:r>
      </w:ins>
    </w:p>
    <w:sectPr w:rsidR="00926A00" w:rsidRPr="007B4441" w:rsidSect="00B01A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Lenka Slepičková" w:date="2013-01-11T10:50:00Z" w:initials="LS">
    <w:p w:rsidR="002C3C73" w:rsidRDefault="002C3C73">
      <w:pPr>
        <w:pStyle w:val="Textkomente"/>
      </w:pPr>
      <w:r>
        <w:rPr>
          <w:rStyle w:val="Odkaznakoment"/>
        </w:rPr>
        <w:annotationRef/>
      </w:r>
      <w:proofErr w:type="spellStart"/>
      <w:r>
        <w:t>Velmi</w:t>
      </w:r>
      <w:proofErr w:type="spellEnd"/>
      <w:r>
        <w:t xml:space="preserve"> </w:t>
      </w:r>
      <w:proofErr w:type="spellStart"/>
      <w:r>
        <w:t>smělé</w:t>
      </w:r>
      <w:proofErr w:type="spellEnd"/>
      <w:r>
        <w:t xml:space="preserve"> – </w:t>
      </w:r>
      <w:proofErr w:type="spellStart"/>
      <w:r>
        <w:t>myslím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to </w:t>
      </w:r>
      <w:proofErr w:type="spellStart"/>
      <w:r>
        <w:t>příliš</w:t>
      </w:r>
      <w:proofErr w:type="spellEnd"/>
      <w:r>
        <w:t xml:space="preserve"> </w:t>
      </w:r>
      <w:proofErr w:type="spellStart"/>
      <w:r>
        <w:t>ambiciózní</w:t>
      </w:r>
      <w:proofErr w:type="spellEnd"/>
      <w:r>
        <w:t xml:space="preserve"> </w:t>
      </w:r>
      <w:proofErr w:type="spellStart"/>
      <w:r>
        <w:t>formulace</w:t>
      </w:r>
      <w:proofErr w:type="spellEnd"/>
      <w:r>
        <w:t xml:space="preserve">, </w:t>
      </w:r>
      <w:proofErr w:type="spellStart"/>
      <w:r>
        <w:t>kterou</w:t>
      </w:r>
      <w:proofErr w:type="spellEnd"/>
      <w:r>
        <w:t xml:space="preserve"> </w:t>
      </w:r>
      <w:proofErr w:type="spellStart"/>
      <w:r>
        <w:t>nemůžete</w:t>
      </w:r>
      <w:proofErr w:type="spellEnd"/>
      <w:r>
        <w:t xml:space="preserve"> </w:t>
      </w:r>
      <w:proofErr w:type="spellStart"/>
      <w:r>
        <w:t>výzkumem</w:t>
      </w:r>
      <w:proofErr w:type="spellEnd"/>
      <w:r>
        <w:t xml:space="preserve"> </w:t>
      </w:r>
      <w:proofErr w:type="spellStart"/>
      <w:r>
        <w:t>naplnit</w:t>
      </w:r>
      <w:proofErr w:type="spellEnd"/>
      <w:r>
        <w:t xml:space="preserve">. </w:t>
      </w:r>
      <w:proofErr w:type="spellStart"/>
      <w:r>
        <w:t>Vy</w:t>
      </w:r>
      <w:proofErr w:type="spellEnd"/>
      <w:r>
        <w:t xml:space="preserve"> </w:t>
      </w:r>
      <w:proofErr w:type="spellStart"/>
      <w:r>
        <w:t>nemůžete</w:t>
      </w:r>
      <w:proofErr w:type="spellEnd"/>
      <w:r>
        <w:t xml:space="preserve"> </w:t>
      </w:r>
      <w:proofErr w:type="spellStart"/>
      <w:r>
        <w:t>udělat</w:t>
      </w:r>
      <w:proofErr w:type="spellEnd"/>
      <w:r>
        <w:t xml:space="preserve"> </w:t>
      </w:r>
      <w:proofErr w:type="spellStart"/>
      <w:r>
        <w:t>reprezentativní</w:t>
      </w:r>
      <w:proofErr w:type="spellEnd"/>
      <w:r>
        <w:t xml:space="preserve"> </w:t>
      </w:r>
      <w:proofErr w:type="spellStart"/>
      <w:r>
        <w:t>výzkum</w:t>
      </w:r>
      <w:proofErr w:type="spellEnd"/>
      <w:r>
        <w:t>.</w:t>
      </w:r>
    </w:p>
  </w:comment>
  <w:comment w:id="1" w:author="Lenka Slepičková" w:date="2013-01-11T10:47:00Z" w:initials="LS">
    <w:p w:rsidR="002C3C73" w:rsidRDefault="002C3C73">
      <w:pPr>
        <w:pStyle w:val="Textkomente"/>
      </w:pPr>
      <w:r>
        <w:rPr>
          <w:rStyle w:val="Odkaznakoment"/>
        </w:rPr>
        <w:annotationRef/>
      </w:r>
      <w:proofErr w:type="spellStart"/>
      <w:r>
        <w:t>Mně</w:t>
      </w:r>
      <w:proofErr w:type="spellEnd"/>
      <w:r>
        <w:t xml:space="preserve"> </w:t>
      </w:r>
      <w:proofErr w:type="spellStart"/>
      <w:r>
        <w:t>přijde</w:t>
      </w:r>
      <w:proofErr w:type="spellEnd"/>
      <w:r>
        <w:t xml:space="preserve"> </w:t>
      </w:r>
      <w:proofErr w:type="spellStart"/>
      <w:r>
        <w:t>série</w:t>
      </w:r>
      <w:proofErr w:type="spellEnd"/>
      <w:r>
        <w:t xml:space="preserve"> </w:t>
      </w:r>
      <w:proofErr w:type="spellStart"/>
      <w:r>
        <w:t>čísel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výstup</w:t>
      </w:r>
      <w:proofErr w:type="spellEnd"/>
      <w:r>
        <w:t xml:space="preserve"> </w:t>
      </w:r>
      <w:proofErr w:type="spellStart"/>
      <w:r>
        <w:t>výzkumu</w:t>
      </w:r>
      <w:proofErr w:type="spellEnd"/>
      <w:r>
        <w:t xml:space="preserve"> </w:t>
      </w:r>
      <w:proofErr w:type="spellStart"/>
      <w:r>
        <w:t>docela</w:t>
      </w:r>
      <w:proofErr w:type="spellEnd"/>
      <w:r>
        <w:t xml:space="preserve"> </w:t>
      </w:r>
      <w:proofErr w:type="spellStart"/>
      <w:r>
        <w:t>málo</w:t>
      </w:r>
      <w:proofErr w:type="spellEnd"/>
      <w:r>
        <w:t xml:space="preserve"> – </w:t>
      </w:r>
      <w:proofErr w:type="spellStart"/>
      <w:r>
        <w:t>možná</w:t>
      </w:r>
      <w:proofErr w:type="spellEnd"/>
      <w:r>
        <w:t xml:space="preserve"> </w:t>
      </w:r>
      <w:proofErr w:type="spellStart"/>
      <w:r>
        <w:t>bychom</w:t>
      </w:r>
      <w:proofErr w:type="spellEnd"/>
      <w:r>
        <w:t xml:space="preserve"> </w:t>
      </w:r>
      <w:proofErr w:type="spellStart"/>
      <w:r>
        <w:t>nějakým</w:t>
      </w:r>
      <w:proofErr w:type="spellEnd"/>
      <w:r>
        <w:t xml:space="preserve"> </w:t>
      </w:r>
      <w:proofErr w:type="spellStart"/>
      <w:r>
        <w:t>klikáním</w:t>
      </w:r>
      <w:proofErr w:type="spellEnd"/>
      <w:r>
        <w:t xml:space="preserve"> v </w:t>
      </w:r>
      <w:proofErr w:type="spellStart"/>
      <w:r>
        <w:t>tabulkách</w:t>
      </w:r>
      <w:proofErr w:type="spellEnd"/>
      <w:r>
        <w:t xml:space="preserve"> ÚZIS </w:t>
      </w:r>
      <w:proofErr w:type="spellStart"/>
      <w:r>
        <w:t>všechno</w:t>
      </w:r>
      <w:proofErr w:type="spellEnd"/>
      <w:r>
        <w:t xml:space="preserve"> </w:t>
      </w:r>
      <w:proofErr w:type="spellStart"/>
      <w:r>
        <w:t>zjistili</w:t>
      </w:r>
      <w:proofErr w:type="spellEnd"/>
      <w:r>
        <w:t xml:space="preserve"> </w:t>
      </w:r>
      <w:proofErr w:type="spellStart"/>
      <w:r>
        <w:t>během</w:t>
      </w:r>
      <w:proofErr w:type="spellEnd"/>
      <w:r>
        <w:t xml:space="preserve"> </w:t>
      </w:r>
      <w:proofErr w:type="spellStart"/>
      <w:r>
        <w:t>půldne</w:t>
      </w:r>
      <w:proofErr w:type="spellEnd"/>
      <w:r>
        <w:t>.</w:t>
      </w:r>
    </w:p>
  </w:comment>
  <w:comment w:id="2" w:author="Lenka Slepičková" w:date="2013-01-11T10:47:00Z" w:initials="LS">
    <w:p w:rsidR="002C3C73" w:rsidRDefault="002C3C73">
      <w:pPr>
        <w:pStyle w:val="Textkomente"/>
      </w:pPr>
      <w:r>
        <w:rPr>
          <w:rStyle w:val="Odkaznakoment"/>
        </w:rPr>
        <w:annotationRef/>
      </w:r>
      <w:proofErr w:type="spellStart"/>
      <w:r>
        <w:t>Kauzalitu</w:t>
      </w:r>
      <w:proofErr w:type="spellEnd"/>
      <w:r>
        <w:t xml:space="preserve"> </w:t>
      </w:r>
      <w:proofErr w:type="spellStart"/>
      <w:r>
        <w:t>obvykle</w:t>
      </w:r>
      <w:proofErr w:type="spellEnd"/>
      <w:r>
        <w:t xml:space="preserve"> </w:t>
      </w:r>
      <w:proofErr w:type="spellStart"/>
      <w:r>
        <w:t>nemůžeme</w:t>
      </w:r>
      <w:proofErr w:type="spellEnd"/>
      <w:r>
        <w:t xml:space="preserve"> s </w:t>
      </w:r>
      <w:proofErr w:type="spellStart"/>
      <w:r>
        <w:t>jistotou</w:t>
      </w:r>
      <w:proofErr w:type="spellEnd"/>
      <w:r>
        <w:t xml:space="preserve"> </w:t>
      </w:r>
      <w:proofErr w:type="spellStart"/>
      <w:r>
        <w:t>zjistit</w:t>
      </w:r>
      <w:proofErr w:type="spellEnd"/>
      <w:r>
        <w:t>.</w:t>
      </w:r>
    </w:p>
  </w:comment>
  <w:comment w:id="3" w:author="Lenka Slepičková" w:date="2013-01-11T10:48:00Z" w:initials="LS">
    <w:p w:rsidR="002C3C73" w:rsidRDefault="002C3C73">
      <w:pPr>
        <w:pStyle w:val="Textkomente"/>
      </w:pPr>
      <w:r>
        <w:rPr>
          <w:rStyle w:val="Odkaznakoment"/>
        </w:rPr>
        <w:annotationRef/>
      </w:r>
      <w:proofErr w:type="spellStart"/>
      <w:r>
        <w:t>POřád</w:t>
      </w:r>
      <w:proofErr w:type="spellEnd"/>
      <w:r>
        <w:t xml:space="preserve"> se </w:t>
      </w:r>
      <w:proofErr w:type="spellStart"/>
      <w:r>
        <w:t>točíte</w:t>
      </w:r>
      <w:proofErr w:type="spellEnd"/>
      <w:r>
        <w:t xml:space="preserve"> v </w:t>
      </w:r>
      <w:proofErr w:type="spellStart"/>
      <w:r>
        <w:t>kruhu</w:t>
      </w:r>
      <w:proofErr w:type="spellEnd"/>
      <w:r>
        <w:t xml:space="preserve">, </w:t>
      </w:r>
      <w:proofErr w:type="spellStart"/>
      <w:r>
        <w:t>obávám</w:t>
      </w:r>
      <w:proofErr w:type="spellEnd"/>
      <w:r>
        <w:t xml:space="preserve"> se, </w:t>
      </w:r>
      <w:proofErr w:type="spellStart"/>
      <w:r>
        <w:t>že</w:t>
      </w:r>
      <w:proofErr w:type="spellEnd"/>
      <w:r>
        <w:t xml:space="preserve"> se </w:t>
      </w:r>
      <w:proofErr w:type="spellStart"/>
      <w:r>
        <w:t>budete</w:t>
      </w:r>
      <w:proofErr w:type="spellEnd"/>
      <w:r>
        <w:t xml:space="preserve"> </w:t>
      </w:r>
      <w:proofErr w:type="spellStart"/>
      <w:r>
        <w:t>muset</w:t>
      </w:r>
      <w:proofErr w:type="spellEnd"/>
      <w:r>
        <w:t xml:space="preserve"> </w:t>
      </w:r>
      <w:proofErr w:type="spellStart"/>
      <w:r>
        <w:t>zamyslet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dalšími</w:t>
      </w:r>
      <w:proofErr w:type="spellEnd"/>
      <w:r>
        <w:t xml:space="preserve"> </w:t>
      </w:r>
      <w:proofErr w:type="spellStart"/>
      <w:r>
        <w:t>aspekty</w:t>
      </w:r>
      <w:proofErr w:type="spellEnd"/>
      <w:r>
        <w:t xml:space="preserve"> </w:t>
      </w:r>
      <w:proofErr w:type="spellStart"/>
      <w:r>
        <w:t>tématu</w:t>
      </w:r>
      <w:proofErr w:type="spellEnd"/>
      <w:r>
        <w:t xml:space="preserve"> a </w:t>
      </w:r>
      <w:proofErr w:type="spellStart"/>
      <w:r>
        <w:t>zabývat</w:t>
      </w:r>
      <w:proofErr w:type="spellEnd"/>
      <w:r>
        <w:t xml:space="preserve"> se I </w:t>
      </w:r>
      <w:proofErr w:type="spellStart"/>
      <w:r>
        <w:t>jimi</w:t>
      </w:r>
      <w:proofErr w:type="spellEnd"/>
      <w:r>
        <w:t xml:space="preserve">, </w:t>
      </w:r>
      <w:proofErr w:type="spellStart"/>
      <w:r>
        <w:t>nejen</w:t>
      </w:r>
      <w:proofErr w:type="spellEnd"/>
      <w:r>
        <w:t xml:space="preserve"> </w:t>
      </w:r>
      <w:proofErr w:type="spellStart"/>
      <w:r>
        <w:t>počty</w:t>
      </w:r>
      <w:proofErr w:type="spellEnd"/>
      <w:r>
        <w:t xml:space="preserve"> </w:t>
      </w:r>
      <w:proofErr w:type="spellStart"/>
      <w:r>
        <w:t>dětí</w:t>
      </w:r>
      <w:proofErr w:type="spellEnd"/>
      <w:r>
        <w:t>.</w:t>
      </w:r>
    </w:p>
  </w:comment>
  <w:comment w:id="4" w:author="Lenka Slepičková" w:date="2013-01-11T10:55:00Z" w:initials="LS">
    <w:p w:rsidR="00B63B7C" w:rsidRDefault="00B63B7C">
      <w:pPr>
        <w:pStyle w:val="Textkomente"/>
      </w:pPr>
      <w:r>
        <w:rPr>
          <w:rStyle w:val="Odkaznakoment"/>
        </w:rPr>
        <w:annotationRef/>
      </w:r>
      <w:proofErr w:type="spellStart"/>
      <w:r>
        <w:t>Obtížně</w:t>
      </w:r>
      <w:proofErr w:type="spellEnd"/>
      <w:r>
        <w:t xml:space="preserve"> se </w:t>
      </w:r>
      <w:proofErr w:type="spellStart"/>
      <w:r>
        <w:t>navazuje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nepříliš</w:t>
      </w:r>
      <w:proofErr w:type="spellEnd"/>
      <w:r>
        <w:t xml:space="preserve"> </w:t>
      </w:r>
      <w:proofErr w:type="spellStart"/>
      <w:r>
        <w:t>šťastně</w:t>
      </w:r>
      <w:proofErr w:type="spellEnd"/>
      <w:r>
        <w:t xml:space="preserve"> </w:t>
      </w:r>
      <w:proofErr w:type="spellStart"/>
      <w:r>
        <w:t>formulované</w:t>
      </w:r>
      <w:proofErr w:type="spellEnd"/>
      <w:r>
        <w:t xml:space="preserve"> </w:t>
      </w:r>
      <w:proofErr w:type="spellStart"/>
      <w:r>
        <w:t>hypotézy</w:t>
      </w:r>
      <w:proofErr w:type="spellEnd"/>
      <w:r>
        <w:t>.</w:t>
      </w:r>
    </w:p>
  </w:comment>
  <w:comment w:id="6" w:author="Lenka Slepičková" w:date="2013-01-11T10:48:00Z" w:initials="LS">
    <w:p w:rsidR="002C3C73" w:rsidRDefault="002C3C73">
      <w:pPr>
        <w:pStyle w:val="Textkomente"/>
      </w:pPr>
      <w:r>
        <w:rPr>
          <w:rStyle w:val="Odkaznakoment"/>
        </w:rPr>
        <w:annotationRef/>
      </w:r>
      <w:r>
        <w:t xml:space="preserve">My </w:t>
      </w:r>
      <w:proofErr w:type="spellStart"/>
      <w:r>
        <w:t>všichni</w:t>
      </w:r>
      <w:proofErr w:type="spellEnd"/>
      <w:r>
        <w:t xml:space="preserve"> </w:t>
      </w:r>
      <w:proofErr w:type="spellStart"/>
      <w:r>
        <w:t>víme</w:t>
      </w:r>
      <w:proofErr w:type="spellEnd"/>
      <w:r>
        <w:t xml:space="preserve">, co je to </w:t>
      </w:r>
      <w:proofErr w:type="spellStart"/>
      <w:r>
        <w:t>kraj</w:t>
      </w:r>
      <w:proofErr w:type="spellEnd"/>
      <w:r>
        <w:t xml:space="preserve">, </w:t>
      </w:r>
      <w:proofErr w:type="spellStart"/>
      <w:r>
        <w:t>zde</w:t>
      </w:r>
      <w:proofErr w:type="spellEnd"/>
      <w:r>
        <w:t xml:space="preserve"> ale mate </w:t>
      </w:r>
      <w:proofErr w:type="spellStart"/>
      <w:r>
        <w:t>uvést</w:t>
      </w:r>
      <w:proofErr w:type="spellEnd"/>
      <w:r>
        <w:t xml:space="preserve">, </w:t>
      </w:r>
      <w:proofErr w:type="spellStart"/>
      <w:r>
        <w:t>jak</w:t>
      </w:r>
      <w:proofErr w:type="spellEnd"/>
      <w:r>
        <w:t xml:space="preserve"> to </w:t>
      </w:r>
      <w:proofErr w:type="spellStart"/>
      <w:r>
        <w:t>budette</w:t>
      </w:r>
      <w:proofErr w:type="spellEnd"/>
      <w:r>
        <w:t xml:space="preserve"> </w:t>
      </w:r>
      <w:proofErr w:type="spellStart"/>
      <w:r>
        <w:t>zjišťovat</w:t>
      </w:r>
      <w:proofErr w:type="spellEnd"/>
      <w:r>
        <w:t xml:space="preserve"> (merit).</w:t>
      </w:r>
    </w:p>
  </w:comment>
  <w:comment w:id="7" w:author="Lenka Slepičková" w:date="2013-01-11T10:49:00Z" w:initials="LS">
    <w:p w:rsidR="002C3C73" w:rsidRDefault="002C3C73">
      <w:pPr>
        <w:pStyle w:val="Textkomente"/>
      </w:pPr>
      <w:r>
        <w:rPr>
          <w:rStyle w:val="Odkaznakoment"/>
        </w:rPr>
        <w:annotationRef/>
      </w:r>
      <w:proofErr w:type="spellStart"/>
      <w:r>
        <w:t>Odpovědi</w:t>
      </w:r>
      <w:proofErr w:type="spellEnd"/>
      <w:r>
        <w:t xml:space="preserve"> se </w:t>
      </w:r>
      <w:proofErr w:type="spellStart"/>
      <w:r>
        <w:t>nevylučují</w:t>
      </w:r>
      <w:proofErr w:type="spellEnd"/>
      <w:r>
        <w:t>!</w:t>
      </w:r>
    </w:p>
  </w:comment>
  <w:comment w:id="8" w:author="Lenka Slepičková" w:date="2013-01-11T10:49:00Z" w:initials="LS">
    <w:p w:rsidR="002C3C73" w:rsidRDefault="002C3C73">
      <w:pPr>
        <w:pStyle w:val="Textkomente"/>
      </w:pPr>
      <w:r>
        <w:rPr>
          <w:rStyle w:val="Odkaznakoment"/>
        </w:rPr>
        <w:annotationRef/>
      </w:r>
      <w:proofErr w:type="spellStart"/>
      <w:r>
        <w:t>Kam</w:t>
      </w:r>
      <w:proofErr w:type="spellEnd"/>
      <w:r>
        <w:t xml:space="preserve"> </w:t>
      </w:r>
      <w:proofErr w:type="spellStart"/>
      <w:r>
        <w:t>mám</w:t>
      </w:r>
      <w:proofErr w:type="spellEnd"/>
      <w:r>
        <w:t xml:space="preserve"> </w:t>
      </w:r>
      <w:proofErr w:type="spellStart"/>
      <w:r>
        <w:t>dát</w:t>
      </w:r>
      <w:proofErr w:type="spellEnd"/>
      <w:r>
        <w:t xml:space="preserve"> 1 x </w:t>
      </w:r>
      <w:proofErr w:type="spellStart"/>
      <w:r>
        <w:t>týdně</w:t>
      </w:r>
      <w:proofErr w:type="spellEnd"/>
      <w:r>
        <w:t>?</w:t>
      </w:r>
    </w:p>
  </w:comment>
  <w:comment w:id="9" w:author="Lenka Slepičková" w:date="2013-01-11T10:50:00Z" w:initials="LS">
    <w:p w:rsidR="002C3C73" w:rsidRDefault="002C3C73">
      <w:pPr>
        <w:pStyle w:val="Textkomente"/>
      </w:pPr>
      <w:r>
        <w:rPr>
          <w:rStyle w:val="Odkaznakoment"/>
        </w:rPr>
        <w:annotationRef/>
      </w:r>
      <w:r>
        <w:t xml:space="preserve">Co </w:t>
      </w:r>
      <w:proofErr w:type="spellStart"/>
      <w:r>
        <w:t>když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klienti</w:t>
      </w:r>
      <w:proofErr w:type="spellEnd"/>
      <w:r>
        <w:t xml:space="preserve"> </w:t>
      </w:r>
      <w:proofErr w:type="spellStart"/>
      <w:r>
        <w:t>rozděleni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čtvrtiny</w:t>
      </w:r>
      <w:proofErr w:type="spellEnd"/>
      <w:r>
        <w:t xml:space="preserve">. </w:t>
      </w:r>
      <w:proofErr w:type="spellStart"/>
      <w:r>
        <w:t>Jak</w:t>
      </w:r>
      <w:proofErr w:type="spellEnd"/>
      <w:r>
        <w:t xml:space="preserve"> </w:t>
      </w:r>
      <w:proofErr w:type="spellStart"/>
      <w:r>
        <w:t>mám</w:t>
      </w:r>
      <w:proofErr w:type="spellEnd"/>
      <w:r>
        <w:t xml:space="preserve"> </w:t>
      </w:r>
      <w:proofErr w:type="spellStart"/>
      <w:r>
        <w:t>vybrat</w:t>
      </w:r>
      <w:proofErr w:type="spellEnd"/>
      <w:r>
        <w:t xml:space="preserve"> </w:t>
      </w:r>
      <w:proofErr w:type="spellStart"/>
      <w:r>
        <w:t>stupeň</w:t>
      </w:r>
      <w:proofErr w:type="spellEnd"/>
      <w:r>
        <w:t>?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A6652"/>
    <w:multiLevelType w:val="hybridMultilevel"/>
    <w:tmpl w:val="5BAE894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18130A"/>
    <w:multiLevelType w:val="hybridMultilevel"/>
    <w:tmpl w:val="ED0690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D3C3A"/>
    <w:multiLevelType w:val="hybridMultilevel"/>
    <w:tmpl w:val="8A763A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1529D0"/>
    <w:multiLevelType w:val="hybridMultilevel"/>
    <w:tmpl w:val="9B6284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925205"/>
    <w:multiLevelType w:val="hybridMultilevel"/>
    <w:tmpl w:val="9B301B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0852A4"/>
    <w:multiLevelType w:val="hybridMultilevel"/>
    <w:tmpl w:val="43825A5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57C3159"/>
    <w:multiLevelType w:val="hybridMultilevel"/>
    <w:tmpl w:val="144C01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263E7D"/>
    <w:multiLevelType w:val="hybridMultilevel"/>
    <w:tmpl w:val="2A94D7D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86274C0"/>
    <w:multiLevelType w:val="hybridMultilevel"/>
    <w:tmpl w:val="6294524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041113"/>
    <w:multiLevelType w:val="hybridMultilevel"/>
    <w:tmpl w:val="563C9E7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10A6D66"/>
    <w:multiLevelType w:val="hybridMultilevel"/>
    <w:tmpl w:val="510805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0A7186"/>
    <w:multiLevelType w:val="hybridMultilevel"/>
    <w:tmpl w:val="D15A221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29A235A"/>
    <w:multiLevelType w:val="hybridMultilevel"/>
    <w:tmpl w:val="F47CC0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790E6F"/>
    <w:multiLevelType w:val="hybridMultilevel"/>
    <w:tmpl w:val="D8721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F40A55"/>
    <w:multiLevelType w:val="hybridMultilevel"/>
    <w:tmpl w:val="302C6A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966B03"/>
    <w:multiLevelType w:val="hybridMultilevel"/>
    <w:tmpl w:val="3A508C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0200DE"/>
    <w:multiLevelType w:val="hybridMultilevel"/>
    <w:tmpl w:val="16C260A6"/>
    <w:lvl w:ilvl="0" w:tplc="125EECE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B969BC"/>
    <w:multiLevelType w:val="hybridMultilevel"/>
    <w:tmpl w:val="585AF0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040146"/>
    <w:multiLevelType w:val="hybridMultilevel"/>
    <w:tmpl w:val="133E83E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8095216"/>
    <w:multiLevelType w:val="hybridMultilevel"/>
    <w:tmpl w:val="F8824476"/>
    <w:lvl w:ilvl="0" w:tplc="125EECE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2"/>
  </w:num>
  <w:num w:numId="4">
    <w:abstractNumId w:val="1"/>
  </w:num>
  <w:num w:numId="5">
    <w:abstractNumId w:val="18"/>
  </w:num>
  <w:num w:numId="6">
    <w:abstractNumId w:val="15"/>
  </w:num>
  <w:num w:numId="7">
    <w:abstractNumId w:val="5"/>
  </w:num>
  <w:num w:numId="8">
    <w:abstractNumId w:val="14"/>
  </w:num>
  <w:num w:numId="9">
    <w:abstractNumId w:val="9"/>
  </w:num>
  <w:num w:numId="10">
    <w:abstractNumId w:val="11"/>
  </w:num>
  <w:num w:numId="11">
    <w:abstractNumId w:val="6"/>
  </w:num>
  <w:num w:numId="12">
    <w:abstractNumId w:val="7"/>
  </w:num>
  <w:num w:numId="13">
    <w:abstractNumId w:val="12"/>
  </w:num>
  <w:num w:numId="14">
    <w:abstractNumId w:val="4"/>
  </w:num>
  <w:num w:numId="15">
    <w:abstractNumId w:val="10"/>
  </w:num>
  <w:num w:numId="16">
    <w:abstractNumId w:val="13"/>
  </w:num>
  <w:num w:numId="17">
    <w:abstractNumId w:val="8"/>
  </w:num>
  <w:num w:numId="18">
    <w:abstractNumId w:val="0"/>
  </w:num>
  <w:num w:numId="19">
    <w:abstractNumId w:val="17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56CA7"/>
    <w:rsid w:val="000309F2"/>
    <w:rsid w:val="000674F3"/>
    <w:rsid w:val="00085C33"/>
    <w:rsid w:val="000C6EBD"/>
    <w:rsid w:val="000F1A78"/>
    <w:rsid w:val="000F4D6D"/>
    <w:rsid w:val="001115D4"/>
    <w:rsid w:val="001369C2"/>
    <w:rsid w:val="00194BD1"/>
    <w:rsid w:val="001B09BD"/>
    <w:rsid w:val="001F333E"/>
    <w:rsid w:val="00204BDC"/>
    <w:rsid w:val="00227F53"/>
    <w:rsid w:val="00245756"/>
    <w:rsid w:val="00252C30"/>
    <w:rsid w:val="00256A34"/>
    <w:rsid w:val="00274EF2"/>
    <w:rsid w:val="002A0282"/>
    <w:rsid w:val="002B4C40"/>
    <w:rsid w:val="002B7654"/>
    <w:rsid w:val="002C3C73"/>
    <w:rsid w:val="002D0446"/>
    <w:rsid w:val="00314F93"/>
    <w:rsid w:val="003370DD"/>
    <w:rsid w:val="00363629"/>
    <w:rsid w:val="003F7247"/>
    <w:rsid w:val="003F76B9"/>
    <w:rsid w:val="0046711E"/>
    <w:rsid w:val="004C2F37"/>
    <w:rsid w:val="004E7D4A"/>
    <w:rsid w:val="005322C3"/>
    <w:rsid w:val="0054316D"/>
    <w:rsid w:val="00587732"/>
    <w:rsid w:val="005D427F"/>
    <w:rsid w:val="005E04CA"/>
    <w:rsid w:val="00623609"/>
    <w:rsid w:val="0068644E"/>
    <w:rsid w:val="006C34B1"/>
    <w:rsid w:val="006D0273"/>
    <w:rsid w:val="006D04EF"/>
    <w:rsid w:val="0071486B"/>
    <w:rsid w:val="007302F2"/>
    <w:rsid w:val="007326F0"/>
    <w:rsid w:val="007541A6"/>
    <w:rsid w:val="0076447C"/>
    <w:rsid w:val="00767B8A"/>
    <w:rsid w:val="00775798"/>
    <w:rsid w:val="00782A37"/>
    <w:rsid w:val="007B4441"/>
    <w:rsid w:val="00820591"/>
    <w:rsid w:val="008617A0"/>
    <w:rsid w:val="008E4218"/>
    <w:rsid w:val="00911637"/>
    <w:rsid w:val="00913F82"/>
    <w:rsid w:val="00926A00"/>
    <w:rsid w:val="009319A4"/>
    <w:rsid w:val="009363C7"/>
    <w:rsid w:val="00964841"/>
    <w:rsid w:val="0099304E"/>
    <w:rsid w:val="009B1C3D"/>
    <w:rsid w:val="009B5A1A"/>
    <w:rsid w:val="00A47EAB"/>
    <w:rsid w:val="00A6703E"/>
    <w:rsid w:val="00A85D0A"/>
    <w:rsid w:val="00AD471E"/>
    <w:rsid w:val="00B01A85"/>
    <w:rsid w:val="00B63B7C"/>
    <w:rsid w:val="00C45391"/>
    <w:rsid w:val="00C818F7"/>
    <w:rsid w:val="00C962DB"/>
    <w:rsid w:val="00CB2CDF"/>
    <w:rsid w:val="00CB5BBD"/>
    <w:rsid w:val="00CF0FDA"/>
    <w:rsid w:val="00D04DDB"/>
    <w:rsid w:val="00D31A0E"/>
    <w:rsid w:val="00D54669"/>
    <w:rsid w:val="00D56CA7"/>
    <w:rsid w:val="00D60B91"/>
    <w:rsid w:val="00D62C90"/>
    <w:rsid w:val="00D81010"/>
    <w:rsid w:val="00D87AAB"/>
    <w:rsid w:val="00DA0314"/>
    <w:rsid w:val="00DD34CF"/>
    <w:rsid w:val="00DF10AA"/>
    <w:rsid w:val="00E00795"/>
    <w:rsid w:val="00E67336"/>
    <w:rsid w:val="00E96AB3"/>
    <w:rsid w:val="00EA44F2"/>
    <w:rsid w:val="00EB1B13"/>
    <w:rsid w:val="00EB40D7"/>
    <w:rsid w:val="00F101A7"/>
    <w:rsid w:val="00F34407"/>
    <w:rsid w:val="00F36459"/>
    <w:rsid w:val="00F37B65"/>
    <w:rsid w:val="00F859D8"/>
    <w:rsid w:val="00F934DB"/>
    <w:rsid w:val="00FC7D85"/>
    <w:rsid w:val="00FD4442"/>
    <w:rsid w:val="00FE2A4C"/>
    <w:rsid w:val="00FE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4442"/>
    <w:rPr>
      <w:sz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70D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302F2"/>
    <w:rPr>
      <w:color w:val="0000FF" w:themeColor="hyperlink"/>
      <w:u w:val="single"/>
    </w:rPr>
  </w:style>
  <w:style w:type="character" w:customStyle="1" w:styleId="full-999-body-value">
    <w:name w:val="full-999-body-value"/>
    <w:basedOn w:val="Standardnpsmoodstavce"/>
    <w:rsid w:val="001115D4"/>
  </w:style>
  <w:style w:type="character" w:customStyle="1" w:styleId="text31">
    <w:name w:val="text31"/>
    <w:basedOn w:val="Standardnpsmoodstavce"/>
    <w:rsid w:val="001115D4"/>
    <w:rPr>
      <w:rFonts w:ascii="Arial Unicode MS" w:eastAsia="Arial Unicode MS" w:hAnsi="Arial Unicode MS" w:cs="Arial Unicode MS" w:hint="eastAsia"/>
      <w:b/>
      <w:bCs/>
      <w:color w:val="212063"/>
      <w:sz w:val="24"/>
      <w:szCs w:val="24"/>
    </w:rPr>
  </w:style>
  <w:style w:type="character" w:customStyle="1" w:styleId="full-999-body-name">
    <w:name w:val="full-999-body-name"/>
    <w:basedOn w:val="Standardnpsmoodstavce"/>
    <w:rsid w:val="001115D4"/>
  </w:style>
  <w:style w:type="character" w:styleId="Odkaznakoment">
    <w:name w:val="annotation reference"/>
    <w:basedOn w:val="Standardnpsmoodstavce"/>
    <w:uiPriority w:val="99"/>
    <w:semiHidden/>
    <w:unhideWhenUsed/>
    <w:rsid w:val="002C3C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C3C7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C3C73"/>
    <w:rPr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3C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C3C73"/>
    <w:rPr>
      <w:b/>
      <w:bCs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3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3C73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hrova.verca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1659</Words>
  <Characters>9794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Werča</dc:creator>
  <cp:keywords/>
  <dc:description/>
  <cp:lastModifiedBy>Lenka Slepičková</cp:lastModifiedBy>
  <cp:revision>4</cp:revision>
  <dcterms:created xsi:type="dcterms:W3CDTF">2013-01-06T20:58:00Z</dcterms:created>
  <dcterms:modified xsi:type="dcterms:W3CDTF">2013-01-11T09:55:00Z</dcterms:modified>
</cp:coreProperties>
</file>