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6C" w:rsidRDefault="00ED1C6C" w:rsidP="00ED1C6C">
      <w:pPr>
        <w:ind w:left="708"/>
        <w:jc w:val="right"/>
        <w:rPr>
          <w:rStyle w:val="PodtitulChar"/>
          <w:rFonts w:asciiTheme="minorHAnsi" w:hAnsiTheme="minorHAnsi"/>
        </w:rPr>
      </w:pPr>
      <w:r w:rsidRPr="00B0697A">
        <w:rPr>
          <w:rStyle w:val="PodtitulChar"/>
          <w:rFonts w:asciiTheme="minorHAnsi" w:hAnsiTheme="minorHAnsi"/>
        </w:rPr>
        <w:t>Jana Vašíková, 266694</w:t>
      </w:r>
    </w:p>
    <w:p w:rsidR="00E0374C" w:rsidRDefault="00E0374C" w:rsidP="00ED1C6C">
      <w:pPr>
        <w:ind w:left="708"/>
        <w:jc w:val="right"/>
        <w:rPr>
          <w:rStyle w:val="PodtitulChar"/>
          <w:rFonts w:asciiTheme="minorHAnsi" w:hAnsiTheme="minorHAnsi"/>
        </w:rPr>
      </w:pPr>
    </w:p>
    <w:p w:rsidR="00E0374C" w:rsidRPr="00E0374C" w:rsidRDefault="00E0374C" w:rsidP="00E0374C">
      <w:pPr>
        <w:ind w:left="708"/>
        <w:jc w:val="center"/>
        <w:rPr>
          <w:rStyle w:val="PodtitulChar"/>
          <w:rFonts w:asciiTheme="minorHAnsi" w:hAnsiTheme="minorHAnsi"/>
          <w:b/>
        </w:rPr>
      </w:pPr>
      <w:r w:rsidRPr="00E0374C">
        <w:rPr>
          <w:rStyle w:val="PodtitulChar"/>
          <w:rFonts w:asciiTheme="minorHAnsi" w:hAnsiTheme="minorHAnsi"/>
          <w:b/>
        </w:rPr>
        <w:t>Závěrečný projekt</w:t>
      </w:r>
    </w:p>
    <w:p w:rsidR="00E0374C" w:rsidRDefault="00E0374C" w:rsidP="00E0374C">
      <w:pPr>
        <w:ind w:left="708"/>
        <w:jc w:val="center"/>
        <w:rPr>
          <w:rStyle w:val="PodtitulChar"/>
          <w:rFonts w:asciiTheme="minorHAnsi" w:hAnsiTheme="minorHAnsi"/>
        </w:rPr>
      </w:pPr>
      <w:r>
        <w:rPr>
          <w:rStyle w:val="PodtitulChar"/>
          <w:rFonts w:asciiTheme="minorHAnsi" w:hAnsiTheme="minorHAnsi"/>
        </w:rPr>
        <w:t>Metodologie SP7MP_MTP2</w:t>
      </w:r>
    </w:p>
    <w:p w:rsidR="00E0374C" w:rsidRPr="00B0697A" w:rsidRDefault="00E0374C" w:rsidP="00E0374C">
      <w:pPr>
        <w:ind w:left="708"/>
        <w:jc w:val="center"/>
        <w:rPr>
          <w:rStyle w:val="PodtitulChar"/>
          <w:rFonts w:asciiTheme="minorHAnsi" w:hAnsiTheme="minorHAnsi"/>
        </w:rPr>
      </w:pPr>
    </w:p>
    <w:p w:rsidR="00267178" w:rsidRDefault="00267178" w:rsidP="00267178">
      <w:pPr>
        <w:pStyle w:val="Nadpis4"/>
        <w:rPr>
          <w:rFonts w:asciiTheme="minorHAnsi" w:hAnsiTheme="minorHAnsi"/>
          <w:sz w:val="24"/>
          <w:szCs w:val="24"/>
        </w:rPr>
      </w:pPr>
      <w:r w:rsidRPr="00B0697A">
        <w:rPr>
          <w:rFonts w:asciiTheme="minorHAnsi" w:hAnsiTheme="minorHAnsi"/>
          <w:sz w:val="24"/>
          <w:szCs w:val="24"/>
        </w:rPr>
        <w:t>kvalitativní výzkum:</w:t>
      </w:r>
    </w:p>
    <w:p w:rsidR="008C4F30" w:rsidRPr="008C4F30" w:rsidRDefault="008C4F30" w:rsidP="008C4F30"/>
    <w:p w:rsidR="00267178" w:rsidRPr="008C4F30" w:rsidRDefault="008C4F30" w:rsidP="008C4F30">
      <w:pPr>
        <w:pStyle w:val="Nadpis2"/>
        <w:spacing w:line="360" w:lineRule="auto"/>
      </w:pPr>
      <w:r>
        <w:t>Úvod</w:t>
      </w:r>
    </w:p>
    <w:p w:rsidR="00E0374C" w:rsidRPr="00E0374C" w:rsidRDefault="00E0374C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 w:rsidRPr="00E0374C">
        <w:rPr>
          <w:rFonts w:asciiTheme="minorHAnsi" w:hAnsiTheme="minorHAnsi"/>
          <w:sz w:val="24"/>
          <w:szCs w:val="24"/>
        </w:rPr>
        <w:t xml:space="preserve">V průběhu učitelské praxe na pedagogické fakultě </w:t>
      </w:r>
      <w:commentRangeStart w:id="0"/>
      <w:r w:rsidRPr="00E0374C">
        <w:rPr>
          <w:rFonts w:asciiTheme="minorHAnsi" w:hAnsiTheme="minorHAnsi"/>
          <w:sz w:val="24"/>
          <w:szCs w:val="24"/>
        </w:rPr>
        <w:t>bylo vypozorováno</w:t>
      </w:r>
      <w:commentRangeEnd w:id="0"/>
      <w:r w:rsidR="00C8323B">
        <w:rPr>
          <w:rStyle w:val="Odkaznakoment"/>
        </w:rPr>
        <w:commentReference w:id="0"/>
      </w:r>
      <w:r w:rsidRPr="00E0374C">
        <w:rPr>
          <w:rFonts w:asciiTheme="minorHAnsi" w:hAnsiTheme="minorHAnsi"/>
          <w:sz w:val="24"/>
          <w:szCs w:val="24"/>
        </w:rPr>
        <w:t xml:space="preserve">, že většina žáků druhého stupně na základních školách má k angličtině negativní vztah. Jejich přístup se promítá nejen </w:t>
      </w:r>
      <w:ins w:id="1" w:author="Lenka Slepičková" w:date="2013-01-11T10:56:00Z">
        <w:r w:rsidR="00C8323B">
          <w:rPr>
            <w:rFonts w:asciiTheme="minorHAnsi" w:hAnsiTheme="minorHAnsi"/>
            <w:sz w:val="24"/>
            <w:szCs w:val="24"/>
          </w:rPr>
          <w:t xml:space="preserve">do </w:t>
        </w:r>
      </w:ins>
      <w:del w:id="2" w:author="Lenka Slepičková" w:date="2013-01-11T10:56:00Z">
        <w:r w:rsidRPr="00E0374C" w:rsidDel="00C8323B">
          <w:rPr>
            <w:rFonts w:asciiTheme="minorHAnsi" w:hAnsiTheme="minorHAnsi"/>
            <w:sz w:val="24"/>
            <w:szCs w:val="24"/>
          </w:rPr>
          <w:delText>v</w:delText>
        </w:r>
      </w:del>
      <w:r w:rsidRPr="00E0374C">
        <w:rPr>
          <w:rFonts w:asciiTheme="minorHAnsi" w:hAnsiTheme="minorHAnsi"/>
          <w:sz w:val="24"/>
          <w:szCs w:val="24"/>
        </w:rPr>
        <w:t xml:space="preserve"> učení a následného hodnocení jejich znalostí, ale také </w:t>
      </w:r>
      <w:ins w:id="3" w:author="Lenka Slepičková" w:date="2013-01-11T10:56:00Z">
        <w:r w:rsidR="00C8323B">
          <w:rPr>
            <w:rFonts w:asciiTheme="minorHAnsi" w:hAnsiTheme="minorHAnsi"/>
            <w:sz w:val="24"/>
            <w:szCs w:val="24"/>
          </w:rPr>
          <w:t xml:space="preserve">do </w:t>
        </w:r>
      </w:ins>
      <w:del w:id="4" w:author="Lenka Slepičková" w:date="2013-01-11T10:56:00Z">
        <w:r w:rsidRPr="00E0374C" w:rsidDel="00C8323B">
          <w:rPr>
            <w:rFonts w:asciiTheme="minorHAnsi" w:hAnsiTheme="minorHAnsi"/>
            <w:sz w:val="24"/>
            <w:szCs w:val="24"/>
          </w:rPr>
          <w:delText>na</w:delText>
        </w:r>
      </w:del>
      <w:r w:rsidRPr="00E0374C">
        <w:rPr>
          <w:rFonts w:asciiTheme="minorHAnsi" w:hAnsiTheme="minorHAnsi"/>
          <w:sz w:val="24"/>
          <w:szCs w:val="24"/>
        </w:rPr>
        <w:t xml:space="preserve"> atmosfé</w:t>
      </w:r>
      <w:ins w:id="5" w:author="Lenka Slepičková" w:date="2013-01-11T10:56:00Z">
        <w:r w:rsidR="00C8323B">
          <w:rPr>
            <w:rFonts w:asciiTheme="minorHAnsi" w:hAnsiTheme="minorHAnsi"/>
            <w:sz w:val="24"/>
            <w:szCs w:val="24"/>
          </w:rPr>
          <w:t xml:space="preserve">ry </w:t>
        </w:r>
      </w:ins>
      <w:del w:id="6" w:author="Lenka Slepičková" w:date="2013-01-11T10:56:00Z">
        <w:r w:rsidRPr="00E0374C" w:rsidDel="00C8323B">
          <w:rPr>
            <w:rFonts w:asciiTheme="minorHAnsi" w:hAnsiTheme="minorHAnsi"/>
            <w:sz w:val="24"/>
            <w:szCs w:val="24"/>
          </w:rPr>
          <w:delText>ře</w:delText>
        </w:r>
      </w:del>
      <w:r w:rsidRPr="00E0374C">
        <w:rPr>
          <w:rFonts w:asciiTheme="minorHAnsi" w:hAnsiTheme="minorHAnsi"/>
          <w:sz w:val="24"/>
          <w:szCs w:val="24"/>
        </w:rPr>
        <w:t xml:space="preserve"> v hodinách angličtiny. Zdá se, že anglický jazyk na školách již není viděn jako oblíbený a zajímavý předmět </w:t>
      </w:r>
      <w:commentRangeStart w:id="7"/>
      <w:r w:rsidRPr="00E0374C">
        <w:rPr>
          <w:rFonts w:asciiTheme="minorHAnsi" w:hAnsiTheme="minorHAnsi"/>
          <w:sz w:val="24"/>
          <w:szCs w:val="24"/>
        </w:rPr>
        <w:t>jak tomu bylo dříve</w:t>
      </w:r>
      <w:commentRangeEnd w:id="7"/>
      <w:r w:rsidR="00C8323B">
        <w:rPr>
          <w:rStyle w:val="Odkaznakoment"/>
        </w:rPr>
        <w:commentReference w:id="7"/>
      </w:r>
      <w:r w:rsidRPr="00E0374C">
        <w:rPr>
          <w:rFonts w:asciiTheme="minorHAnsi" w:hAnsiTheme="minorHAnsi"/>
          <w:sz w:val="24"/>
          <w:szCs w:val="24"/>
        </w:rPr>
        <w:t xml:space="preserve">. Anglický jazyk zůstává nadále velmi důležitým předmětem povinné školní docházky, protože se čím dál více stává důležitou pro život v kosmopolitní společnosti. Snad díky nabytí větší důležitosti a tlaku společnosti na její dobrou znalost žáci vnímají její vyučování jinak. </w:t>
      </w:r>
      <w:commentRangeStart w:id="8"/>
      <w:r w:rsidRPr="00E0374C">
        <w:rPr>
          <w:rFonts w:asciiTheme="minorHAnsi" w:hAnsiTheme="minorHAnsi"/>
          <w:sz w:val="24"/>
          <w:szCs w:val="24"/>
        </w:rPr>
        <w:t xml:space="preserve">Pokud by se u žáků zlepšil zájem k tomuto předmětu, usnadní se tím jejich další studium a pokud budou dostatečně motivování dosáhnout i lepších výsledků. </w:t>
      </w:r>
      <w:commentRangeEnd w:id="8"/>
      <w:r w:rsidR="00C8323B">
        <w:rPr>
          <w:rStyle w:val="Odkaznakoment"/>
        </w:rPr>
        <w:commentReference w:id="8"/>
      </w:r>
      <w:r w:rsidR="00F43DCD">
        <w:rPr>
          <w:rFonts w:asciiTheme="minorHAnsi" w:hAnsiTheme="minorHAnsi"/>
          <w:sz w:val="24"/>
          <w:szCs w:val="24"/>
        </w:rPr>
        <w:t>Jednou z otázek, které si výzkum klade za úkol zodpovědět</w:t>
      </w:r>
      <w:r w:rsidR="005F53D8">
        <w:rPr>
          <w:rFonts w:asciiTheme="minorHAnsi" w:hAnsiTheme="minorHAnsi"/>
          <w:sz w:val="24"/>
          <w:szCs w:val="24"/>
        </w:rPr>
        <w:t>,</w:t>
      </w:r>
      <w:r w:rsidR="00F43DCD">
        <w:rPr>
          <w:rFonts w:asciiTheme="minorHAnsi" w:hAnsiTheme="minorHAnsi"/>
          <w:sz w:val="24"/>
          <w:szCs w:val="24"/>
        </w:rPr>
        <w:t xml:space="preserve"> je je-li možné zlepšit zájem žáků o anglický jazyk díky využití zážitkové pedagogiky v těchto hodinách. </w:t>
      </w:r>
      <w:r w:rsidRPr="00E0374C">
        <w:rPr>
          <w:rFonts w:asciiTheme="minorHAnsi" w:hAnsiTheme="minorHAnsi"/>
          <w:sz w:val="24"/>
          <w:szCs w:val="24"/>
        </w:rPr>
        <w:t xml:space="preserve">Cílem výzkumu je </w:t>
      </w:r>
      <w:r w:rsidR="00F43DCD">
        <w:rPr>
          <w:rFonts w:asciiTheme="minorHAnsi" w:hAnsiTheme="minorHAnsi"/>
          <w:sz w:val="24"/>
          <w:szCs w:val="24"/>
        </w:rPr>
        <w:t xml:space="preserve">pak </w:t>
      </w:r>
      <w:r w:rsidRPr="00E0374C">
        <w:rPr>
          <w:rFonts w:asciiTheme="minorHAnsi" w:hAnsiTheme="minorHAnsi"/>
          <w:sz w:val="24"/>
          <w:szCs w:val="24"/>
        </w:rPr>
        <w:t>zlepšení vztahu žáků k angličtině a podpoření jejich motivace za využití zážitkové pedagogiky v hodinách anglického jazyka.</w:t>
      </w:r>
      <w:r w:rsidR="00F43DCD">
        <w:rPr>
          <w:rFonts w:asciiTheme="minorHAnsi" w:hAnsiTheme="minorHAnsi"/>
          <w:sz w:val="24"/>
          <w:szCs w:val="24"/>
        </w:rPr>
        <w:t xml:space="preserve"> </w:t>
      </w:r>
    </w:p>
    <w:p w:rsidR="00267178" w:rsidRPr="00B0697A" w:rsidRDefault="00267178" w:rsidP="008C4F30">
      <w:pPr>
        <w:pStyle w:val="Odstavecseseznamem"/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267178" w:rsidRPr="008C4F30" w:rsidRDefault="008C4F30" w:rsidP="008C4F30">
      <w:pPr>
        <w:pStyle w:val="Nadpis2"/>
        <w:spacing w:line="360" w:lineRule="auto"/>
      </w:pPr>
      <w:r>
        <w:t>Výzkumné otázky</w:t>
      </w:r>
    </w:p>
    <w:p w:rsidR="001037F2" w:rsidRPr="00B0697A" w:rsidRDefault="00740461" w:rsidP="008C4F30">
      <w:pPr>
        <w:pStyle w:val="Odstavecseseznamem"/>
        <w:spacing w:line="36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Jaký má</w:t>
      </w:r>
      <w:r w:rsidR="00573462" w:rsidRPr="00B0697A">
        <w:rPr>
          <w:rFonts w:asciiTheme="minorHAnsi" w:hAnsiTheme="minorHAnsi"/>
          <w:i/>
          <w:sz w:val="24"/>
          <w:szCs w:val="24"/>
        </w:rPr>
        <w:t xml:space="preserve"> vli</w:t>
      </w:r>
      <w:r>
        <w:rPr>
          <w:rFonts w:asciiTheme="minorHAnsi" w:hAnsiTheme="minorHAnsi"/>
          <w:i/>
          <w:sz w:val="24"/>
          <w:szCs w:val="24"/>
        </w:rPr>
        <w:t>v využití zážitkové pedagogiky na hodinu</w:t>
      </w:r>
      <w:r w:rsidR="00573462" w:rsidRPr="00B0697A">
        <w:rPr>
          <w:rFonts w:asciiTheme="minorHAnsi" w:hAnsiTheme="minorHAnsi"/>
          <w:i/>
          <w:sz w:val="24"/>
          <w:szCs w:val="24"/>
        </w:rPr>
        <w:t xml:space="preserve"> angličtiny v šesté třídě?</w:t>
      </w:r>
    </w:p>
    <w:p w:rsidR="00267178" w:rsidRPr="00B0697A" w:rsidRDefault="00C748C2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commentRangeStart w:id="9"/>
      <w:r w:rsidRPr="00B0697A">
        <w:rPr>
          <w:rFonts w:asciiTheme="minorHAnsi" w:hAnsiTheme="minorHAnsi"/>
          <w:sz w:val="24"/>
          <w:szCs w:val="24"/>
        </w:rPr>
        <w:t>Je možné</w:t>
      </w:r>
      <w:commentRangeEnd w:id="9"/>
      <w:r w:rsidR="00C8323B">
        <w:rPr>
          <w:rStyle w:val="Odkaznakoment"/>
        </w:rPr>
        <w:commentReference w:id="9"/>
      </w:r>
      <w:r w:rsidRPr="00B0697A">
        <w:rPr>
          <w:rFonts w:asciiTheme="minorHAnsi" w:hAnsiTheme="minorHAnsi"/>
          <w:sz w:val="24"/>
          <w:szCs w:val="24"/>
        </w:rPr>
        <w:t xml:space="preserve"> zlepšit přístup k angličtině pomocí využití</w:t>
      </w:r>
      <w:r w:rsidR="008E62E1" w:rsidRPr="00B0697A">
        <w:rPr>
          <w:rFonts w:asciiTheme="minorHAnsi" w:hAnsiTheme="minorHAnsi"/>
          <w:sz w:val="24"/>
          <w:szCs w:val="24"/>
        </w:rPr>
        <w:t xml:space="preserve"> zážitk</w:t>
      </w:r>
      <w:r w:rsidRPr="00B0697A">
        <w:rPr>
          <w:rFonts w:asciiTheme="minorHAnsi" w:hAnsiTheme="minorHAnsi"/>
          <w:sz w:val="24"/>
          <w:szCs w:val="24"/>
        </w:rPr>
        <w:t>ové pedagogiky v hodinách angličtiny</w:t>
      </w:r>
      <w:r w:rsidR="00573462" w:rsidRPr="00B0697A">
        <w:rPr>
          <w:rFonts w:asciiTheme="minorHAnsi" w:hAnsiTheme="minorHAnsi"/>
          <w:sz w:val="24"/>
          <w:szCs w:val="24"/>
        </w:rPr>
        <w:t>?</w:t>
      </w:r>
    </w:p>
    <w:p w:rsidR="0012684F" w:rsidRPr="00B0697A" w:rsidRDefault="008E1BF4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 w:rsidRPr="00B0697A">
        <w:rPr>
          <w:rFonts w:asciiTheme="minorHAnsi" w:hAnsiTheme="minorHAnsi"/>
          <w:sz w:val="24"/>
          <w:szCs w:val="24"/>
        </w:rPr>
        <w:lastRenderedPageBreak/>
        <w:t>Jaký má vliv</w:t>
      </w:r>
      <w:r w:rsidR="0012684F" w:rsidRPr="00B0697A">
        <w:rPr>
          <w:rFonts w:asciiTheme="minorHAnsi" w:hAnsiTheme="minorHAnsi"/>
          <w:sz w:val="24"/>
          <w:szCs w:val="24"/>
        </w:rPr>
        <w:t xml:space="preserve"> </w:t>
      </w:r>
      <w:r w:rsidRPr="00B0697A">
        <w:rPr>
          <w:rFonts w:asciiTheme="minorHAnsi" w:hAnsiTheme="minorHAnsi"/>
          <w:sz w:val="24"/>
          <w:szCs w:val="24"/>
        </w:rPr>
        <w:t>využití zážitkové pedagogiky v hodinách angličtiny na</w:t>
      </w:r>
      <w:r w:rsidR="0012684F" w:rsidRPr="00B0697A">
        <w:rPr>
          <w:rFonts w:asciiTheme="minorHAnsi" w:hAnsiTheme="minorHAnsi"/>
          <w:sz w:val="24"/>
          <w:szCs w:val="24"/>
        </w:rPr>
        <w:t xml:space="preserve"> stmelení kolektivu a vzájemné spo</w:t>
      </w:r>
      <w:r w:rsidRPr="00B0697A">
        <w:rPr>
          <w:rFonts w:asciiTheme="minorHAnsi" w:hAnsiTheme="minorHAnsi"/>
          <w:sz w:val="24"/>
          <w:szCs w:val="24"/>
        </w:rPr>
        <w:t>lupráce ve</w:t>
      </w:r>
      <w:r w:rsidR="000B2F00" w:rsidRPr="00B0697A">
        <w:rPr>
          <w:rFonts w:asciiTheme="minorHAnsi" w:hAnsiTheme="minorHAnsi"/>
          <w:sz w:val="24"/>
          <w:szCs w:val="24"/>
        </w:rPr>
        <w:t xml:space="preserve"> skupině</w:t>
      </w:r>
      <w:r w:rsidR="0012684F" w:rsidRPr="00B0697A">
        <w:rPr>
          <w:rFonts w:asciiTheme="minorHAnsi" w:hAnsiTheme="minorHAnsi"/>
          <w:sz w:val="24"/>
          <w:szCs w:val="24"/>
        </w:rPr>
        <w:t>?</w:t>
      </w:r>
    </w:p>
    <w:p w:rsidR="000B2F00" w:rsidRPr="00B0697A" w:rsidRDefault="000B2F00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 w:rsidRPr="00B0697A">
        <w:rPr>
          <w:rFonts w:asciiTheme="minorHAnsi" w:hAnsiTheme="minorHAnsi"/>
          <w:sz w:val="24"/>
          <w:szCs w:val="24"/>
        </w:rPr>
        <w:t>Je možné odstranit strach z jazykové produkce a prohloubit motivaci k výuce anglického jazyka?</w:t>
      </w:r>
    </w:p>
    <w:p w:rsidR="00267178" w:rsidRPr="00B0697A" w:rsidRDefault="00267178" w:rsidP="008C4F30">
      <w:pPr>
        <w:pStyle w:val="Odstavecseseznamem"/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267178" w:rsidRPr="008C4F30" w:rsidRDefault="008C4F30" w:rsidP="008C4F30">
      <w:pPr>
        <w:pStyle w:val="Nadpis2"/>
        <w:spacing w:line="360" w:lineRule="auto"/>
      </w:pPr>
      <w:r>
        <w:t>kvantitativní výzkumná</w:t>
      </w:r>
      <w:r w:rsidR="00267178" w:rsidRPr="008C4F30">
        <w:t xml:space="preserve"> </w:t>
      </w:r>
      <w:r>
        <w:t>strategie</w:t>
      </w:r>
      <w:r w:rsidR="00267178" w:rsidRPr="008C4F30">
        <w:t xml:space="preserve"> </w:t>
      </w:r>
    </w:p>
    <w:p w:rsidR="00267178" w:rsidRPr="00B0697A" w:rsidRDefault="005709E9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 w:rsidRPr="00B0697A">
        <w:rPr>
          <w:rFonts w:asciiTheme="minorHAnsi" w:hAnsiTheme="minorHAnsi"/>
          <w:sz w:val="24"/>
          <w:szCs w:val="24"/>
        </w:rPr>
        <w:t xml:space="preserve">Rozhodla jsem se pro kvalitativní </w:t>
      </w:r>
      <w:r w:rsidR="00713880" w:rsidRPr="00B0697A">
        <w:rPr>
          <w:rFonts w:asciiTheme="minorHAnsi" w:hAnsiTheme="minorHAnsi"/>
          <w:sz w:val="24"/>
          <w:szCs w:val="24"/>
        </w:rPr>
        <w:t>výzkumnou strategii, která postupuje deduktivní metodou, která se pro zvolené téma zdá vhodnější.  Také d</w:t>
      </w:r>
      <w:r w:rsidRPr="00B0697A">
        <w:rPr>
          <w:rFonts w:asciiTheme="minorHAnsi" w:hAnsiTheme="minorHAnsi"/>
          <w:sz w:val="24"/>
          <w:szCs w:val="24"/>
        </w:rPr>
        <w:t>louhodobá a soustavná práce s ko</w:t>
      </w:r>
      <w:r w:rsidR="00D228B4">
        <w:rPr>
          <w:rFonts w:asciiTheme="minorHAnsi" w:hAnsiTheme="minorHAnsi"/>
          <w:sz w:val="24"/>
          <w:szCs w:val="24"/>
        </w:rPr>
        <w:t xml:space="preserve">nkrétní třídou je </w:t>
      </w:r>
      <w:r w:rsidR="00D228B4" w:rsidRPr="00B0697A">
        <w:rPr>
          <w:rFonts w:asciiTheme="minorHAnsi" w:hAnsiTheme="minorHAnsi"/>
          <w:sz w:val="24"/>
          <w:szCs w:val="24"/>
        </w:rPr>
        <w:t xml:space="preserve">z časového hlediska </w:t>
      </w:r>
      <w:r w:rsidR="00D228B4">
        <w:rPr>
          <w:rFonts w:asciiTheme="minorHAnsi" w:hAnsiTheme="minorHAnsi"/>
          <w:sz w:val="24"/>
          <w:szCs w:val="24"/>
        </w:rPr>
        <w:t xml:space="preserve">náročná </w:t>
      </w:r>
      <w:r w:rsidR="00713880" w:rsidRPr="00B0697A">
        <w:rPr>
          <w:rFonts w:asciiTheme="minorHAnsi" w:hAnsiTheme="minorHAnsi"/>
          <w:sz w:val="24"/>
          <w:szCs w:val="24"/>
        </w:rPr>
        <w:t>a proto se zdá vhodnější výzkum soustředit na popis konkrétního případu</w:t>
      </w:r>
      <w:r w:rsidRPr="00B0697A">
        <w:rPr>
          <w:rFonts w:asciiTheme="minorHAnsi" w:hAnsiTheme="minorHAnsi"/>
          <w:sz w:val="24"/>
          <w:szCs w:val="24"/>
        </w:rPr>
        <w:t xml:space="preserve">. Osobním cílem výzkumu </w:t>
      </w:r>
      <w:r w:rsidR="00C748C2" w:rsidRPr="00B0697A">
        <w:rPr>
          <w:rFonts w:asciiTheme="minorHAnsi" w:hAnsiTheme="minorHAnsi"/>
          <w:sz w:val="24"/>
          <w:szCs w:val="24"/>
        </w:rPr>
        <w:t xml:space="preserve">není </w:t>
      </w:r>
      <w:r w:rsidRPr="00B0697A">
        <w:rPr>
          <w:rFonts w:asciiTheme="minorHAnsi" w:hAnsiTheme="minorHAnsi"/>
          <w:sz w:val="24"/>
          <w:szCs w:val="24"/>
        </w:rPr>
        <w:t>vytvořit obecně platné pravidlo aplikovatelné na všechny případy, ale pokus</w:t>
      </w:r>
      <w:r w:rsidR="00713880" w:rsidRPr="00B0697A">
        <w:rPr>
          <w:rFonts w:asciiTheme="minorHAnsi" w:hAnsiTheme="minorHAnsi"/>
          <w:sz w:val="24"/>
          <w:szCs w:val="24"/>
        </w:rPr>
        <w:t>it se zlepšit</w:t>
      </w:r>
      <w:r w:rsidRPr="00B0697A">
        <w:rPr>
          <w:rFonts w:asciiTheme="minorHAnsi" w:hAnsiTheme="minorHAnsi"/>
          <w:sz w:val="24"/>
          <w:szCs w:val="24"/>
        </w:rPr>
        <w:t xml:space="preserve"> </w:t>
      </w:r>
      <w:r w:rsidR="00D228B4">
        <w:rPr>
          <w:rFonts w:asciiTheme="minorHAnsi" w:hAnsiTheme="minorHAnsi"/>
          <w:sz w:val="24"/>
          <w:szCs w:val="24"/>
        </w:rPr>
        <w:t>motivaci a přístup</w:t>
      </w:r>
      <w:r w:rsidR="00C748C2" w:rsidRPr="00B0697A">
        <w:rPr>
          <w:rFonts w:asciiTheme="minorHAnsi" w:hAnsiTheme="minorHAnsi"/>
          <w:sz w:val="24"/>
          <w:szCs w:val="24"/>
        </w:rPr>
        <w:t xml:space="preserve"> k angličtině v konkrétní třídě</w:t>
      </w:r>
      <w:r w:rsidR="00D228B4">
        <w:rPr>
          <w:rFonts w:asciiTheme="minorHAnsi" w:hAnsiTheme="minorHAnsi"/>
          <w:sz w:val="24"/>
          <w:szCs w:val="24"/>
        </w:rPr>
        <w:t xml:space="preserve"> spolu se snahou</w:t>
      </w:r>
      <w:r w:rsidRPr="00B0697A">
        <w:rPr>
          <w:rFonts w:asciiTheme="minorHAnsi" w:hAnsiTheme="minorHAnsi"/>
          <w:sz w:val="24"/>
          <w:szCs w:val="24"/>
        </w:rPr>
        <w:t xml:space="preserve"> podat výuku co nejpřirozenějším </w:t>
      </w:r>
      <w:r w:rsidR="00C748C2" w:rsidRPr="00B0697A">
        <w:rPr>
          <w:rFonts w:asciiTheme="minorHAnsi" w:hAnsiTheme="minorHAnsi"/>
          <w:sz w:val="24"/>
          <w:szCs w:val="24"/>
        </w:rPr>
        <w:t xml:space="preserve">a zároveň </w:t>
      </w:r>
      <w:r w:rsidR="00D228B4">
        <w:rPr>
          <w:rFonts w:asciiTheme="minorHAnsi" w:hAnsiTheme="minorHAnsi"/>
          <w:sz w:val="24"/>
          <w:szCs w:val="24"/>
        </w:rPr>
        <w:t>nej</w:t>
      </w:r>
      <w:r w:rsidR="00C748C2" w:rsidRPr="00B0697A">
        <w:rPr>
          <w:rFonts w:asciiTheme="minorHAnsi" w:hAnsiTheme="minorHAnsi"/>
          <w:sz w:val="24"/>
          <w:szCs w:val="24"/>
        </w:rPr>
        <w:t xml:space="preserve">efektivnějším </w:t>
      </w:r>
      <w:r w:rsidRPr="00B0697A">
        <w:rPr>
          <w:rFonts w:asciiTheme="minorHAnsi" w:hAnsiTheme="minorHAnsi"/>
          <w:sz w:val="24"/>
          <w:szCs w:val="24"/>
        </w:rPr>
        <w:t>způsobem.</w:t>
      </w:r>
    </w:p>
    <w:p w:rsidR="00B0697A" w:rsidRPr="00B0697A" w:rsidRDefault="00B0697A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</w:p>
    <w:p w:rsidR="00B0697A" w:rsidRPr="008C4F30" w:rsidRDefault="00B0697A" w:rsidP="008C4F30">
      <w:pPr>
        <w:pStyle w:val="Nadpis2"/>
        <w:spacing w:line="360" w:lineRule="auto"/>
      </w:pPr>
      <w:r w:rsidRPr="008C4F30">
        <w:t>Návrh metody sběru dat</w:t>
      </w:r>
    </w:p>
    <w:p w:rsidR="00B0697A" w:rsidRPr="00B0697A" w:rsidRDefault="00B0697A" w:rsidP="008C4F30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 w:rsidRPr="00B0697A">
        <w:rPr>
          <w:rFonts w:asciiTheme="minorHAnsi" w:hAnsiTheme="minorHAnsi"/>
          <w:sz w:val="24"/>
          <w:szCs w:val="24"/>
        </w:rPr>
        <w:t xml:space="preserve">Jako vzorek populace jsem si zvolila žáky šestých tříd na ZŠ v Brně, kde jsem </w:t>
      </w:r>
      <w:r w:rsidR="00D228B4">
        <w:rPr>
          <w:rFonts w:asciiTheme="minorHAnsi" w:hAnsiTheme="minorHAnsi"/>
          <w:sz w:val="24"/>
          <w:szCs w:val="24"/>
        </w:rPr>
        <w:t>absolvovala praxi</w:t>
      </w:r>
      <w:r w:rsidRPr="00B0697A">
        <w:rPr>
          <w:rFonts w:asciiTheme="minorHAnsi" w:hAnsiTheme="minorHAnsi"/>
          <w:sz w:val="24"/>
          <w:szCs w:val="24"/>
        </w:rPr>
        <w:t>. Právě v šestých třídách se dávají kolektivy dohromady, protože původní třídy z prvního stupně se míchají a zároveň do nich přibývají noví žáci. Na začátku školního roku se dělají rozřazovací testy v anglickém jazyce, aby se z nich vytvořil</w:t>
      </w:r>
      <w:ins w:id="10" w:author="Lenka Slepičková" w:date="2013-01-11T10:59:00Z">
        <w:r w:rsidR="00C8323B">
          <w:rPr>
            <w:rFonts w:asciiTheme="minorHAnsi" w:hAnsiTheme="minorHAnsi"/>
            <w:sz w:val="24"/>
            <w:szCs w:val="24"/>
          </w:rPr>
          <w:t>y</w:t>
        </w:r>
      </w:ins>
      <w:del w:id="11" w:author="Lenka Slepičková" w:date="2013-01-11T10:59:00Z">
        <w:r w:rsidRPr="00B0697A" w:rsidDel="00C8323B">
          <w:rPr>
            <w:rFonts w:asciiTheme="minorHAnsi" w:hAnsiTheme="minorHAnsi"/>
            <w:sz w:val="24"/>
            <w:szCs w:val="24"/>
          </w:rPr>
          <w:delText>i</w:delText>
        </w:r>
      </w:del>
      <w:r w:rsidRPr="00B0697A">
        <w:rPr>
          <w:rFonts w:asciiTheme="minorHAnsi" w:hAnsiTheme="minorHAnsi"/>
          <w:sz w:val="24"/>
          <w:szCs w:val="24"/>
        </w:rPr>
        <w:t xml:space="preserve"> tři skupiny (podle znalostí), ve kterých budou žáci dále pracovat. Rozhodla jsem se pracovat se dvěma těmito skupinkami (</w:t>
      </w:r>
      <w:r w:rsidR="001A7298">
        <w:rPr>
          <w:rFonts w:asciiTheme="minorHAnsi" w:hAnsiTheme="minorHAnsi"/>
          <w:sz w:val="24"/>
          <w:szCs w:val="24"/>
        </w:rPr>
        <w:t>jednak z časových důvodů a také</w:t>
      </w:r>
      <w:r w:rsidRPr="00B0697A">
        <w:rPr>
          <w:rFonts w:asciiTheme="minorHAnsi" w:hAnsiTheme="minorHAnsi"/>
          <w:sz w:val="24"/>
          <w:szCs w:val="24"/>
        </w:rPr>
        <w:t xml:space="preserve"> proto</w:t>
      </w:r>
      <w:r w:rsidR="001A7298">
        <w:rPr>
          <w:rFonts w:asciiTheme="minorHAnsi" w:hAnsiTheme="minorHAnsi"/>
          <w:sz w:val="24"/>
          <w:szCs w:val="24"/>
        </w:rPr>
        <w:t xml:space="preserve">, </w:t>
      </w:r>
      <w:r w:rsidRPr="00B0697A">
        <w:rPr>
          <w:rFonts w:asciiTheme="minorHAnsi" w:hAnsiTheme="minorHAnsi"/>
          <w:sz w:val="24"/>
          <w:szCs w:val="24"/>
        </w:rPr>
        <w:t>že vyučující poslední skupinky nebyla výzkumu příliš přístupná</w:t>
      </w:r>
      <w:r w:rsidR="001268F1">
        <w:rPr>
          <w:rFonts w:asciiTheme="minorHAnsi" w:hAnsiTheme="minorHAnsi"/>
          <w:sz w:val="24"/>
          <w:szCs w:val="24"/>
        </w:rPr>
        <w:t>)</w:t>
      </w:r>
      <w:r w:rsidRPr="00B0697A">
        <w:rPr>
          <w:rFonts w:asciiTheme="minorHAnsi" w:hAnsiTheme="minorHAnsi"/>
          <w:sz w:val="24"/>
          <w:szCs w:val="24"/>
        </w:rPr>
        <w:t>.</w:t>
      </w:r>
      <w:r w:rsidR="003C68CB">
        <w:rPr>
          <w:rFonts w:asciiTheme="minorHAnsi" w:hAnsiTheme="minorHAnsi"/>
          <w:sz w:val="24"/>
          <w:szCs w:val="24"/>
        </w:rPr>
        <w:t xml:space="preserve"> D</w:t>
      </w:r>
      <w:r>
        <w:rPr>
          <w:rFonts w:asciiTheme="minorHAnsi" w:hAnsiTheme="minorHAnsi"/>
          <w:sz w:val="24"/>
          <w:szCs w:val="24"/>
        </w:rPr>
        <w:t xml:space="preserve">vě skupinky jsou vhodnější jednak pro možné srovnání, tak pro zvýšení validity výzkumu. Jsou to dvě skupinky, z nichž jedna </w:t>
      </w:r>
      <w:r w:rsidR="00D228B4">
        <w:rPr>
          <w:rFonts w:asciiTheme="minorHAnsi" w:hAnsiTheme="minorHAnsi"/>
          <w:sz w:val="24"/>
          <w:szCs w:val="24"/>
        </w:rPr>
        <w:t xml:space="preserve">(16 žáků) </w:t>
      </w:r>
      <w:r>
        <w:rPr>
          <w:rFonts w:asciiTheme="minorHAnsi" w:hAnsiTheme="minorHAnsi"/>
          <w:sz w:val="24"/>
          <w:szCs w:val="24"/>
        </w:rPr>
        <w:t xml:space="preserve">dosáhla nejvyššího a druhá </w:t>
      </w:r>
      <w:r w:rsidR="00D228B4">
        <w:rPr>
          <w:rFonts w:asciiTheme="minorHAnsi" w:hAnsiTheme="minorHAnsi"/>
          <w:sz w:val="24"/>
          <w:szCs w:val="24"/>
        </w:rPr>
        <w:t xml:space="preserve">(12 žáků) </w:t>
      </w:r>
      <w:r>
        <w:rPr>
          <w:rFonts w:asciiTheme="minorHAnsi" w:hAnsiTheme="minorHAnsi"/>
          <w:sz w:val="24"/>
          <w:szCs w:val="24"/>
        </w:rPr>
        <w:t>nejnižšího hodnocení v rozřazovacím testu.</w:t>
      </w:r>
      <w:r w:rsidR="00E34CB0">
        <w:rPr>
          <w:rFonts w:asciiTheme="minorHAnsi" w:hAnsiTheme="minorHAnsi"/>
          <w:sz w:val="24"/>
          <w:szCs w:val="24"/>
        </w:rPr>
        <w:t xml:space="preserve"> Sběr dat by měl pro</w:t>
      </w:r>
      <w:r w:rsidR="00885011">
        <w:rPr>
          <w:rFonts w:asciiTheme="minorHAnsi" w:hAnsiTheme="minorHAnsi"/>
          <w:sz w:val="24"/>
          <w:szCs w:val="24"/>
        </w:rPr>
        <w:t>bíhat kombinací několika metod -</w:t>
      </w:r>
      <w:r w:rsidR="00E34CB0">
        <w:rPr>
          <w:rFonts w:asciiTheme="minorHAnsi" w:hAnsiTheme="minorHAnsi"/>
          <w:sz w:val="24"/>
          <w:szCs w:val="24"/>
        </w:rPr>
        <w:t xml:space="preserve"> vlastn</w:t>
      </w:r>
      <w:r w:rsidR="003C68CB">
        <w:rPr>
          <w:rFonts w:asciiTheme="minorHAnsi" w:hAnsiTheme="minorHAnsi"/>
          <w:sz w:val="24"/>
          <w:szCs w:val="24"/>
        </w:rPr>
        <w:t>ím pozorováním výzkumníka, přímou zpětnou vazbou</w:t>
      </w:r>
      <w:r w:rsidR="00E34CB0">
        <w:rPr>
          <w:rFonts w:asciiTheme="minorHAnsi" w:hAnsiTheme="minorHAnsi"/>
          <w:sz w:val="24"/>
          <w:szCs w:val="24"/>
        </w:rPr>
        <w:t xml:space="preserve"> od žáků během hodin a závěrečného zhodnocení pomocí dotazníku po absolvování </w:t>
      </w:r>
      <w:r w:rsidR="009A2787">
        <w:rPr>
          <w:rFonts w:asciiTheme="minorHAnsi" w:hAnsiTheme="minorHAnsi"/>
          <w:sz w:val="24"/>
          <w:szCs w:val="24"/>
        </w:rPr>
        <w:t>všech plánovaných hodin.</w:t>
      </w:r>
    </w:p>
    <w:p w:rsidR="00B0697A" w:rsidRPr="00B0697A" w:rsidRDefault="00B0697A" w:rsidP="008C4F30">
      <w:pPr>
        <w:pStyle w:val="Odstavecseseznamem"/>
        <w:spacing w:line="360" w:lineRule="auto"/>
        <w:rPr>
          <w:b/>
          <w:i/>
          <w:sz w:val="24"/>
          <w:szCs w:val="24"/>
        </w:rPr>
      </w:pPr>
    </w:p>
    <w:p w:rsidR="00B0697A" w:rsidRPr="008C4F30" w:rsidRDefault="00B0697A" w:rsidP="008C4F30">
      <w:pPr>
        <w:pStyle w:val="Nadpis2"/>
        <w:spacing w:line="360" w:lineRule="auto"/>
      </w:pPr>
      <w:r w:rsidRPr="008C4F30">
        <w:lastRenderedPageBreak/>
        <w:t>sběru dat</w:t>
      </w:r>
    </w:p>
    <w:p w:rsidR="00322996" w:rsidRDefault="00322996" w:rsidP="008C4F30">
      <w:pPr>
        <w:pStyle w:val="Odstavecseseznamem"/>
        <w:spacing w:line="360" w:lineRule="auto"/>
        <w:rPr>
          <w:b/>
          <w:i/>
          <w:sz w:val="24"/>
          <w:szCs w:val="24"/>
        </w:rPr>
      </w:pPr>
    </w:p>
    <w:p w:rsidR="00322996" w:rsidRDefault="00322996" w:rsidP="008C4F30">
      <w:pPr>
        <w:pStyle w:val="Odstavecseseznamem"/>
        <w:spacing w:line="360" w:lineRule="auto"/>
        <w:rPr>
          <w:sz w:val="24"/>
          <w:szCs w:val="24"/>
        </w:rPr>
      </w:pPr>
      <w:r w:rsidRPr="00322996">
        <w:rPr>
          <w:sz w:val="24"/>
          <w:szCs w:val="24"/>
        </w:rPr>
        <w:t xml:space="preserve">Jedním ze zdrojů sběru dat bude </w:t>
      </w:r>
      <w:r w:rsidR="00B64B6A">
        <w:rPr>
          <w:sz w:val="24"/>
          <w:szCs w:val="24"/>
        </w:rPr>
        <w:t xml:space="preserve">zúčastněné </w:t>
      </w:r>
      <w:r w:rsidRPr="00322996">
        <w:rPr>
          <w:sz w:val="24"/>
          <w:szCs w:val="24"/>
        </w:rPr>
        <w:t>pozorování</w:t>
      </w:r>
      <w:r w:rsidR="005D420E">
        <w:rPr>
          <w:sz w:val="24"/>
          <w:szCs w:val="24"/>
        </w:rPr>
        <w:t>. V</w:t>
      </w:r>
      <w:r>
        <w:rPr>
          <w:sz w:val="24"/>
          <w:szCs w:val="24"/>
        </w:rPr>
        <w:t xml:space="preserve">ýzkumník by se měl soustředit zejména na reakce žáků při zadaných úkolech, jejich verbální i neverbální projevy k úkolům a při nich, celkovou atmosféru ve třídě a spolupráci </w:t>
      </w:r>
      <w:r w:rsidR="00B64B6A">
        <w:rPr>
          <w:sz w:val="24"/>
          <w:szCs w:val="24"/>
        </w:rPr>
        <w:t>žáků při s</w:t>
      </w:r>
      <w:r w:rsidR="003C68CB">
        <w:rPr>
          <w:sz w:val="24"/>
          <w:szCs w:val="24"/>
        </w:rPr>
        <w:t>kupinových aktivitách a případné</w:t>
      </w:r>
      <w:r w:rsidR="00B64B6A">
        <w:rPr>
          <w:sz w:val="24"/>
          <w:szCs w:val="24"/>
        </w:rPr>
        <w:t xml:space="preserve"> další důležité projevy.</w:t>
      </w:r>
    </w:p>
    <w:p w:rsidR="00F6250A" w:rsidRDefault="00F6250A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Při zpětné vazbě v průběhu </w:t>
      </w:r>
      <w:r w:rsidR="00267AF7">
        <w:rPr>
          <w:sz w:val="24"/>
          <w:szCs w:val="24"/>
        </w:rPr>
        <w:t xml:space="preserve">hodin by bylo vhodné </w:t>
      </w:r>
      <w:r w:rsidR="000579DB">
        <w:rPr>
          <w:sz w:val="24"/>
          <w:szCs w:val="24"/>
        </w:rPr>
        <w:t>reflektovat zejména oblasti</w:t>
      </w:r>
      <w:r>
        <w:rPr>
          <w:sz w:val="24"/>
          <w:szCs w:val="24"/>
        </w:rPr>
        <w:t xml:space="preserve"> sebehodnocení žák</w:t>
      </w:r>
      <w:r w:rsidR="00885011">
        <w:rPr>
          <w:sz w:val="24"/>
          <w:szCs w:val="24"/>
        </w:rPr>
        <w:t>a, hodnocení aktivity, obtížnosti úkolů,</w:t>
      </w:r>
      <w:r>
        <w:rPr>
          <w:sz w:val="24"/>
          <w:szCs w:val="24"/>
        </w:rPr>
        <w:t xml:space="preserve"> vzájemné práce ve skupině a vl</w:t>
      </w:r>
      <w:r w:rsidR="00B64B6A">
        <w:rPr>
          <w:sz w:val="24"/>
          <w:szCs w:val="24"/>
        </w:rPr>
        <w:t>astní emocionální prožitek žáka.</w:t>
      </w:r>
    </w:p>
    <w:p w:rsidR="005D420E" w:rsidRPr="00322996" w:rsidRDefault="005D420E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Závěrečný dotazník by se měl týkat hodnocení hodin jako celku, jejich návaznosti na učivo, přínosu a </w:t>
      </w:r>
      <w:r w:rsidR="00452BE1">
        <w:rPr>
          <w:sz w:val="24"/>
          <w:szCs w:val="24"/>
        </w:rPr>
        <w:t xml:space="preserve">získaného </w:t>
      </w:r>
      <w:r>
        <w:rPr>
          <w:sz w:val="24"/>
          <w:szCs w:val="24"/>
        </w:rPr>
        <w:t>prožitku.</w:t>
      </w:r>
    </w:p>
    <w:p w:rsidR="00B0697A" w:rsidRPr="00B0697A" w:rsidRDefault="00B0697A" w:rsidP="008C4F30">
      <w:pPr>
        <w:pStyle w:val="Odstavecseseznamem"/>
        <w:spacing w:line="360" w:lineRule="auto"/>
        <w:rPr>
          <w:b/>
          <w:i/>
          <w:sz w:val="24"/>
          <w:szCs w:val="24"/>
        </w:rPr>
      </w:pPr>
    </w:p>
    <w:p w:rsidR="00B0697A" w:rsidRPr="008C4F30" w:rsidRDefault="008C4F30" w:rsidP="008C4F30">
      <w:pPr>
        <w:pStyle w:val="Nadpis2"/>
        <w:spacing w:line="360" w:lineRule="auto"/>
      </w:pPr>
      <w:r>
        <w:t>možné praktické a etické</w:t>
      </w:r>
      <w:r w:rsidR="00B0697A" w:rsidRPr="008C4F30">
        <w:t xml:space="preserve"> problémy při výzkumu </w:t>
      </w:r>
    </w:p>
    <w:p w:rsidR="00B0697A" w:rsidRDefault="00B0697A" w:rsidP="008C4F30">
      <w:pPr>
        <w:pStyle w:val="Odstavecseseznamem"/>
        <w:spacing w:line="360" w:lineRule="auto"/>
        <w:rPr>
          <w:b/>
          <w:i/>
          <w:sz w:val="24"/>
          <w:szCs w:val="24"/>
        </w:rPr>
      </w:pPr>
    </w:p>
    <w:p w:rsidR="000E451B" w:rsidRPr="004C1791" w:rsidRDefault="008944EA" w:rsidP="008C4F30">
      <w:pPr>
        <w:pStyle w:val="Odstavecseseznamem"/>
        <w:spacing w:line="360" w:lineRule="auto"/>
        <w:rPr>
          <w:sz w:val="24"/>
          <w:szCs w:val="24"/>
        </w:rPr>
      </w:pPr>
      <w:r w:rsidRPr="008944EA">
        <w:rPr>
          <w:sz w:val="24"/>
          <w:szCs w:val="24"/>
        </w:rPr>
        <w:t>Aplikace zážitkové pedagogiky do hodin anglického jazyka bude probíhat v průběhu školního roku a bude nutná úzká spolupráce s vyučujícími.</w:t>
      </w:r>
      <w:r>
        <w:rPr>
          <w:sz w:val="24"/>
          <w:szCs w:val="24"/>
        </w:rPr>
        <w:t xml:space="preserve"> Hodiny by měly zapadat do kontextu celého vyučovacího procesu a navazovat na probrané učivo. Bude třeba dostatečná příprava a přesné instrukce od vyučujících těchto skupi</w:t>
      </w:r>
      <w:r w:rsidR="006B7374">
        <w:rPr>
          <w:sz w:val="24"/>
          <w:szCs w:val="24"/>
        </w:rPr>
        <w:t xml:space="preserve">n. Vhodné bude zajistit spolehlivou </w:t>
      </w:r>
      <w:r>
        <w:rPr>
          <w:sz w:val="24"/>
          <w:szCs w:val="24"/>
        </w:rPr>
        <w:t>formu komunikace</w:t>
      </w:r>
      <w:r w:rsidR="0015714C">
        <w:rPr>
          <w:sz w:val="24"/>
          <w:szCs w:val="24"/>
        </w:rPr>
        <w:t xml:space="preserve"> mezi vyučujícími a výzkumníkem, aby se předešlo </w:t>
      </w:r>
      <w:r w:rsidR="004C1791" w:rsidRPr="004C1791">
        <w:rPr>
          <w:sz w:val="24"/>
          <w:szCs w:val="24"/>
        </w:rPr>
        <w:t>nejasnostem. Nutná je orientace pedagoga a schopnost aplikace daného vyučujícího stylu do hodin anglického jazyka.</w:t>
      </w:r>
    </w:p>
    <w:p w:rsidR="000E451B" w:rsidRDefault="008944EA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Jedním z etických problémů může být vynechání třetí skupinky, která nebyla do výzkumu zařazena. Žáci této skupinky se mohou cítit vyčleněni. Tomuto by bylo možné předejít návrhem jejich vyučující </w:t>
      </w:r>
      <w:r w:rsidR="003E6559">
        <w:rPr>
          <w:sz w:val="24"/>
          <w:szCs w:val="24"/>
        </w:rPr>
        <w:t xml:space="preserve">a </w:t>
      </w:r>
      <w:r>
        <w:rPr>
          <w:sz w:val="24"/>
          <w:szCs w:val="24"/>
        </w:rPr>
        <w:t>poskytnout podklady pro zážitkové hodiny i jí, aby je mohla real</w:t>
      </w:r>
      <w:r w:rsidR="000E451B">
        <w:rPr>
          <w:sz w:val="24"/>
          <w:szCs w:val="24"/>
        </w:rPr>
        <w:t>izovat se svými žáky</w:t>
      </w:r>
      <w:r w:rsidR="000C4CE9">
        <w:rPr>
          <w:sz w:val="24"/>
          <w:szCs w:val="24"/>
        </w:rPr>
        <w:t>, uzná-li to za vhodné</w:t>
      </w:r>
      <w:r w:rsidR="000E451B">
        <w:rPr>
          <w:sz w:val="24"/>
          <w:szCs w:val="24"/>
        </w:rPr>
        <w:t>.</w:t>
      </w:r>
    </w:p>
    <w:p w:rsidR="009455B5" w:rsidRDefault="008944EA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Nutné bude i částečně modifikovat materiály vzhledem k odlišné jazykové schopnosti obou skupinek</w:t>
      </w:r>
      <w:r w:rsidR="000E451B">
        <w:rPr>
          <w:sz w:val="24"/>
          <w:szCs w:val="24"/>
        </w:rPr>
        <w:t>, což by ale nemělo bránit realizaci těchto aktivit.</w:t>
      </w:r>
    </w:p>
    <w:p w:rsidR="004C1791" w:rsidRDefault="004C1791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neposlední řadě je důležité vytvoření dobrého vztahu mezi žáky a pedagogem realizující výzkum, pokud se podaří dosáhnout vzájemné důvěry, výsledky výzkumu </w:t>
      </w:r>
      <w:r>
        <w:rPr>
          <w:sz w:val="24"/>
          <w:szCs w:val="24"/>
        </w:rPr>
        <w:lastRenderedPageBreak/>
        <w:t>budou o spolehlivější a přesnější. Vhodné by bylo seznámit participující žáky s výsledky výzkumu, přičemž je stěžejní zachovat anonymitu dotazovaných.</w:t>
      </w:r>
    </w:p>
    <w:p w:rsidR="00525393" w:rsidRDefault="00525393" w:rsidP="008C4F30">
      <w:pPr>
        <w:pStyle w:val="Odstavecseseznamem"/>
        <w:spacing w:line="360" w:lineRule="auto"/>
        <w:rPr>
          <w:sz w:val="24"/>
          <w:szCs w:val="24"/>
        </w:rPr>
      </w:pPr>
    </w:p>
    <w:p w:rsidR="00525393" w:rsidRPr="008C4F30" w:rsidRDefault="008C4F30" w:rsidP="008C4F30">
      <w:pPr>
        <w:pStyle w:val="Nadpis2"/>
        <w:spacing w:line="360" w:lineRule="auto"/>
        <w:rPr>
          <w:szCs w:val="24"/>
        </w:rPr>
      </w:pPr>
      <w:commentRangeStart w:id="12"/>
      <w:r>
        <w:rPr>
          <w:szCs w:val="24"/>
        </w:rPr>
        <w:t>p</w:t>
      </w:r>
      <w:r w:rsidRPr="008C4F30">
        <w:rPr>
          <w:szCs w:val="24"/>
        </w:rPr>
        <w:t>rvní pozorování</w:t>
      </w:r>
      <w:r>
        <w:rPr>
          <w:szCs w:val="24"/>
        </w:rPr>
        <w:t xml:space="preserve"> a rozhovor</w:t>
      </w:r>
      <w:commentRangeEnd w:id="12"/>
      <w:r w:rsidR="00C8323B">
        <w:rPr>
          <w:rStyle w:val="Odkaznakoment"/>
          <w:rFonts w:ascii="Calibri" w:eastAsia="Times New Roman" w:hAnsi="Calibri" w:cs="Times New Roman"/>
          <w:b w:val="0"/>
          <w:bCs w:val="0"/>
          <w:color w:val="auto"/>
        </w:rPr>
        <w:commentReference w:id="12"/>
      </w:r>
    </w:p>
    <w:p w:rsidR="007219B0" w:rsidRPr="008E2826" w:rsidRDefault="008E2826" w:rsidP="008C4F30">
      <w:pPr>
        <w:pStyle w:val="Odstavecseseznamem"/>
        <w:spacing w:line="360" w:lineRule="auto"/>
        <w:rPr>
          <w:sz w:val="24"/>
          <w:szCs w:val="24"/>
        </w:rPr>
      </w:pPr>
      <w:r w:rsidRPr="008E2826">
        <w:rPr>
          <w:sz w:val="24"/>
          <w:szCs w:val="24"/>
        </w:rPr>
        <w:t>Před</w:t>
      </w:r>
      <w:r>
        <w:rPr>
          <w:sz w:val="24"/>
          <w:szCs w:val="24"/>
        </w:rPr>
        <w:t xml:space="preserve"> začátkem realizace výzkumu proběhl rozhovor s vyučujícími dvou výzkumných skupin. Byl zjištěn jejich názor na vhodnost užití zážitkové pedagogiky, ochota spolupráce s výzkumníkem a také byla konzultována vhodná časová dotace těchto hodin a jejich zakomponování do běžné výuky pro dosažení maximální návaznosti na hodiny běžného typu. Vzhledem k úrovni žáků byl zvolen jako nejvhodnější typ hodiny opakovací. Dále z rozhovoru vyplynulo</w:t>
      </w:r>
      <w:ins w:id="13" w:author="Lenka Slepičková" w:date="2013-01-11T11:00:00Z">
        <w:r w:rsidR="00C8323B">
          <w:rPr>
            <w:sz w:val="24"/>
            <w:szCs w:val="24"/>
          </w:rPr>
          <w:t xml:space="preserve">, </w:t>
        </w:r>
      </w:ins>
      <w:r>
        <w:rPr>
          <w:sz w:val="24"/>
          <w:szCs w:val="24"/>
        </w:rPr>
        <w:t xml:space="preserve"> jaký dosavadní vztah měli dle </w:t>
      </w:r>
      <w:r w:rsidR="007747E1">
        <w:rPr>
          <w:sz w:val="24"/>
          <w:szCs w:val="24"/>
        </w:rPr>
        <w:t xml:space="preserve">názoru vyučujících žáci doposud </w:t>
      </w:r>
      <w:r>
        <w:rPr>
          <w:sz w:val="24"/>
          <w:szCs w:val="24"/>
        </w:rPr>
        <w:t xml:space="preserve">vůči anglickému </w:t>
      </w:r>
      <w:proofErr w:type="gramStart"/>
      <w:r>
        <w:rPr>
          <w:sz w:val="24"/>
          <w:szCs w:val="24"/>
        </w:rPr>
        <w:t>jazyku a bylo</w:t>
      </w:r>
      <w:proofErr w:type="gramEnd"/>
      <w:r>
        <w:rPr>
          <w:sz w:val="24"/>
          <w:szCs w:val="24"/>
        </w:rPr>
        <w:t xml:space="preserve"> upozorněno na jedince</w:t>
      </w:r>
      <w:r w:rsidR="007747E1">
        <w:rPr>
          <w:sz w:val="24"/>
          <w:szCs w:val="24"/>
        </w:rPr>
        <w:t xml:space="preserve"> se specifickými poruchami učení.</w:t>
      </w:r>
    </w:p>
    <w:p w:rsidR="00F0375C" w:rsidRDefault="00F0375C" w:rsidP="008C4F30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Jako</w:t>
      </w:r>
      <w:r w:rsidR="00A8001E">
        <w:rPr>
          <w:sz w:val="24"/>
          <w:szCs w:val="24"/>
        </w:rPr>
        <w:t xml:space="preserve"> první realizované aktivity proběhly</w:t>
      </w:r>
      <w:r>
        <w:rPr>
          <w:sz w:val="24"/>
          <w:szCs w:val="24"/>
        </w:rPr>
        <w:t xml:space="preserve"> v rámci programu adaptačního pobytu ve Fryštáku. Do předem připraveného programu se zakomponovalo několik aktivit v angličtině. Cílem bylo zjistit, jak žáci reagují na nutnost používání cizího jazyka při </w:t>
      </w:r>
      <w:r w:rsidR="00A8001E">
        <w:rPr>
          <w:sz w:val="24"/>
          <w:szCs w:val="24"/>
        </w:rPr>
        <w:t xml:space="preserve">různých </w:t>
      </w:r>
      <w:r>
        <w:rPr>
          <w:sz w:val="24"/>
          <w:szCs w:val="24"/>
        </w:rPr>
        <w:t>aktivitách, jejich ochota, zapojení a plnění úkolů.  Těchto několik aktivit bylo tematicky zakomponováno do celého kontextu pobytu co nejpřirozenějším způsobem. Byly provedeny celkem čtyři zážitkové aktivity. Během jejich realizace proběhlo i zúčastněné pozorování výzkumníka, který aktivity řídil.</w:t>
      </w:r>
      <w:r w:rsidR="00B176BA">
        <w:rPr>
          <w:sz w:val="24"/>
          <w:szCs w:val="24"/>
        </w:rPr>
        <w:t xml:space="preserve"> Na konci každé aktivity proběhla krátká okamžitá zpětná vazba od účastníků. Na konci pobytu došlo </w:t>
      </w:r>
      <w:r w:rsidR="008E2826">
        <w:rPr>
          <w:sz w:val="24"/>
          <w:szCs w:val="24"/>
        </w:rPr>
        <w:t>ke k celkovému zhodnocení adaptačního kurzu</w:t>
      </w:r>
      <w:r w:rsidR="00B176BA">
        <w:rPr>
          <w:sz w:val="24"/>
          <w:szCs w:val="24"/>
        </w:rPr>
        <w:t>, kdy účastníci hodnotili jednotlivé aktivity včetně výše zmíněných. Z analýzy vyplynulo, že aktivity byly zajímavé a většinu účastník</w:t>
      </w:r>
      <w:r w:rsidR="008E2826">
        <w:rPr>
          <w:sz w:val="24"/>
          <w:szCs w:val="24"/>
        </w:rPr>
        <w:t>ů bavily</w:t>
      </w:r>
      <w:r w:rsidR="00A8001E">
        <w:rPr>
          <w:sz w:val="24"/>
          <w:szCs w:val="24"/>
        </w:rPr>
        <w:t>. Z pozorov</w:t>
      </w:r>
      <w:r w:rsidR="008E2826">
        <w:rPr>
          <w:sz w:val="24"/>
          <w:szCs w:val="24"/>
        </w:rPr>
        <w:t>ání bylo zře</w:t>
      </w:r>
      <w:r w:rsidR="00A8001E">
        <w:rPr>
          <w:sz w:val="24"/>
          <w:szCs w:val="24"/>
        </w:rPr>
        <w:t>jmé</w:t>
      </w:r>
      <w:r w:rsidR="00B176BA">
        <w:rPr>
          <w:sz w:val="24"/>
          <w:szCs w:val="24"/>
        </w:rPr>
        <w:t>, že žáci mají z užití jazyka strach a nejsou si příliš jistí. V závěrečných dotaznících se však o</w:t>
      </w:r>
      <w:r w:rsidR="008E2826">
        <w:rPr>
          <w:sz w:val="24"/>
          <w:szCs w:val="24"/>
        </w:rPr>
        <w:t>bjevovalo, že je aktivity bavily a přišly</w:t>
      </w:r>
      <w:r w:rsidR="00B176BA">
        <w:rPr>
          <w:sz w:val="24"/>
          <w:szCs w:val="24"/>
        </w:rPr>
        <w:t xml:space="preserve"> jim zajímavé. Na tento počáteční průzkum bude dále navazovat série hodin zážitkové pedagogiky přímo v hodinách angličtiny ve škole.</w:t>
      </w:r>
    </w:p>
    <w:p w:rsidR="00A8001E" w:rsidRPr="00F0375C" w:rsidRDefault="00A8001E" w:rsidP="008C4F30">
      <w:pPr>
        <w:pStyle w:val="Odstavecseseznamem"/>
        <w:spacing w:line="360" w:lineRule="auto"/>
        <w:rPr>
          <w:sz w:val="24"/>
          <w:szCs w:val="24"/>
        </w:rPr>
      </w:pPr>
    </w:p>
    <w:p w:rsidR="00525393" w:rsidRPr="008C4F30" w:rsidRDefault="008C4F30" w:rsidP="008C4F30">
      <w:pPr>
        <w:pStyle w:val="Nadpis2"/>
        <w:spacing w:line="360" w:lineRule="auto"/>
      </w:pPr>
      <w:r>
        <w:t>n</w:t>
      </w:r>
      <w:r w:rsidR="00525393" w:rsidRPr="008C4F30">
        <w:t xml:space="preserve">ámět k modifikaci výzkumného návrhu </w:t>
      </w:r>
    </w:p>
    <w:p w:rsidR="00B176BA" w:rsidRPr="00B176BA" w:rsidRDefault="00B176BA" w:rsidP="008C4F30">
      <w:pPr>
        <w:pStyle w:val="Odstavecseseznamem"/>
        <w:spacing w:line="360" w:lineRule="auto"/>
        <w:rPr>
          <w:sz w:val="24"/>
          <w:szCs w:val="24"/>
        </w:rPr>
      </w:pPr>
      <w:r w:rsidRPr="00B176BA">
        <w:rPr>
          <w:sz w:val="24"/>
          <w:szCs w:val="24"/>
        </w:rPr>
        <w:t xml:space="preserve">Na základě výsledků </w:t>
      </w:r>
      <w:r>
        <w:rPr>
          <w:sz w:val="24"/>
          <w:szCs w:val="24"/>
        </w:rPr>
        <w:t xml:space="preserve">jsem se rozhodla přizpůsobit téma a z původního zlepšení klimatu ve třídě se více zaměřit na použití anglického jazyka co nejpřirozenější cestou </w:t>
      </w:r>
      <w:r>
        <w:rPr>
          <w:sz w:val="24"/>
          <w:szCs w:val="24"/>
        </w:rPr>
        <w:lastRenderedPageBreak/>
        <w:t xml:space="preserve">a </w:t>
      </w:r>
      <w:r w:rsidR="000575FC">
        <w:rPr>
          <w:sz w:val="24"/>
          <w:szCs w:val="24"/>
        </w:rPr>
        <w:t xml:space="preserve">zároveň </w:t>
      </w:r>
      <w:r>
        <w:rPr>
          <w:sz w:val="24"/>
          <w:szCs w:val="24"/>
        </w:rPr>
        <w:t xml:space="preserve">snížení strachu z jazykové produkce. Jedním z prvků zážitkové pedagogiky je tmelení kolektivu, ale to pravděpodobně bude jeden z vedlejších produktů. Hlavním cílem bude </w:t>
      </w:r>
      <w:r w:rsidR="00A8001E">
        <w:rPr>
          <w:sz w:val="24"/>
          <w:szCs w:val="24"/>
        </w:rPr>
        <w:t>vytvořit povzbudivé</w:t>
      </w:r>
      <w:r w:rsidR="00570F29">
        <w:rPr>
          <w:sz w:val="24"/>
          <w:szCs w:val="24"/>
        </w:rPr>
        <w:t xml:space="preserve"> prostředí a dostatečné zázemí pro přirozené užívání anglického jazyka </w:t>
      </w:r>
      <w:r w:rsidR="00A93714">
        <w:rPr>
          <w:sz w:val="24"/>
          <w:szCs w:val="24"/>
        </w:rPr>
        <w:t xml:space="preserve">pro žáky v těchto skupinách. </w:t>
      </w:r>
    </w:p>
    <w:p w:rsidR="00525393" w:rsidRPr="00525393" w:rsidRDefault="00525393" w:rsidP="008C4F30">
      <w:pPr>
        <w:pStyle w:val="Odstavecseseznamem"/>
        <w:spacing w:line="360" w:lineRule="auto"/>
        <w:rPr>
          <w:b/>
          <w:i/>
          <w:sz w:val="24"/>
          <w:szCs w:val="24"/>
        </w:rPr>
      </w:pPr>
    </w:p>
    <w:p w:rsidR="00525393" w:rsidRPr="008C4F30" w:rsidRDefault="008C4F30" w:rsidP="008C4F30">
      <w:pPr>
        <w:pStyle w:val="Nadpis2"/>
        <w:spacing w:line="360" w:lineRule="auto"/>
      </w:pPr>
      <w:r>
        <w:t>s</w:t>
      </w:r>
      <w:r w:rsidR="00525393" w:rsidRPr="008C4F30">
        <w:t xml:space="preserve">eznam relevantní literatury </w:t>
      </w:r>
    </w:p>
    <w:p w:rsidR="00525393" w:rsidRPr="007A689E" w:rsidRDefault="00525393" w:rsidP="005F53D8">
      <w:pPr>
        <w:spacing w:line="360" w:lineRule="auto"/>
        <w:ind w:left="709"/>
        <w:rPr>
          <w:rFonts w:asciiTheme="minorHAnsi" w:hAnsiTheme="minorHAnsi"/>
          <w:sz w:val="24"/>
          <w:szCs w:val="24"/>
          <w:shd w:val="clear" w:color="auto" w:fill="FFFFFF"/>
          <w:lang w:val="en-GB"/>
        </w:rPr>
      </w:pPr>
      <w:proofErr w:type="gramStart"/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Beard, Colin, and John P. Wilson.</w:t>
      </w:r>
      <w:proofErr w:type="gramEnd"/>
      <w:r w:rsidRPr="007A689E">
        <w:rPr>
          <w:rStyle w:val="apple-converted-space"/>
          <w:rFonts w:asciiTheme="minorHAnsi" w:hAnsiTheme="minorHAnsi"/>
          <w:sz w:val="24"/>
          <w:szCs w:val="24"/>
          <w:shd w:val="clear" w:color="auto" w:fill="FFFFFF"/>
          <w:lang w:val="en-GB"/>
        </w:rPr>
        <w:t> </w:t>
      </w:r>
      <w:r w:rsidRPr="007A689E">
        <w:rPr>
          <w:rFonts w:asciiTheme="minorHAnsi" w:hAnsiTheme="minorHAnsi"/>
          <w:i/>
          <w:iCs/>
          <w:sz w:val="24"/>
          <w:szCs w:val="24"/>
          <w:shd w:val="clear" w:color="auto" w:fill="FFFFFF"/>
          <w:lang w:val="en-GB"/>
        </w:rPr>
        <w:t>Experiential Learning: A Best Practice Handbook for Educators and Trainers</w:t>
      </w:r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 xml:space="preserve">. London: </w:t>
      </w:r>
      <w:proofErr w:type="spellStart"/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Kogan</w:t>
      </w:r>
      <w:proofErr w:type="spellEnd"/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 xml:space="preserve"> Page, 2006. Print.</w:t>
      </w:r>
    </w:p>
    <w:p w:rsidR="00525393" w:rsidRPr="007A689E" w:rsidRDefault="00525393" w:rsidP="005F53D8">
      <w:pPr>
        <w:spacing w:line="360" w:lineRule="auto"/>
        <w:ind w:left="709"/>
        <w:rPr>
          <w:rFonts w:asciiTheme="minorHAnsi" w:hAnsiTheme="minorHAnsi"/>
          <w:sz w:val="24"/>
          <w:szCs w:val="24"/>
          <w:shd w:val="clear" w:color="auto" w:fill="FFFFFF"/>
          <w:lang w:val="en-GB"/>
        </w:rPr>
      </w:pPr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Beard, Colin.</w:t>
      </w:r>
      <w:r w:rsidRPr="007A689E">
        <w:rPr>
          <w:rStyle w:val="apple-converted-space"/>
          <w:rFonts w:asciiTheme="minorHAnsi" w:hAnsiTheme="minorHAnsi"/>
          <w:sz w:val="24"/>
          <w:szCs w:val="24"/>
          <w:shd w:val="clear" w:color="auto" w:fill="FFFFFF"/>
          <w:lang w:val="en-GB"/>
        </w:rPr>
        <w:t> </w:t>
      </w:r>
      <w:r w:rsidRPr="007A689E">
        <w:rPr>
          <w:rFonts w:asciiTheme="minorHAnsi" w:hAnsiTheme="minorHAnsi"/>
          <w:i/>
          <w:iCs/>
          <w:sz w:val="24"/>
          <w:szCs w:val="24"/>
          <w:shd w:val="clear" w:color="auto" w:fill="FFFFFF"/>
          <w:lang w:val="en-GB"/>
        </w:rPr>
        <w:t>The Experiential Learning Toolkit: Blending Practice with Concepts</w:t>
      </w:r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 xml:space="preserve">. London: </w:t>
      </w:r>
      <w:proofErr w:type="spellStart"/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Kogan</w:t>
      </w:r>
      <w:proofErr w:type="spellEnd"/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 xml:space="preserve"> Page, 2010. Print.</w:t>
      </w:r>
    </w:p>
    <w:p w:rsidR="007A689E" w:rsidRDefault="007A689E" w:rsidP="005F53D8">
      <w:pPr>
        <w:spacing w:line="360" w:lineRule="auto"/>
        <w:ind w:left="709"/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7A689E">
        <w:rPr>
          <w:rFonts w:asciiTheme="minorHAnsi" w:hAnsiTheme="minorHAnsi"/>
          <w:sz w:val="24"/>
          <w:szCs w:val="24"/>
        </w:rPr>
        <w:t>Hadfield</w:t>
      </w:r>
      <w:proofErr w:type="spellEnd"/>
      <w:r w:rsidRPr="007A689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A689E">
        <w:rPr>
          <w:rFonts w:asciiTheme="minorHAnsi" w:hAnsiTheme="minorHAnsi"/>
          <w:sz w:val="24"/>
          <w:szCs w:val="24"/>
        </w:rPr>
        <w:t>Jill</w:t>
      </w:r>
      <w:proofErr w:type="spellEnd"/>
      <w:r w:rsidRPr="007A689E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A689E">
        <w:rPr>
          <w:rFonts w:asciiTheme="minorHAnsi" w:hAnsiTheme="minorHAnsi"/>
          <w:i/>
          <w:sz w:val="24"/>
          <w:szCs w:val="24"/>
        </w:rPr>
        <w:t>Classroom</w:t>
      </w:r>
      <w:proofErr w:type="spellEnd"/>
      <w:r w:rsidRPr="007A689E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7A689E">
        <w:rPr>
          <w:rFonts w:asciiTheme="minorHAnsi" w:hAnsiTheme="minorHAnsi"/>
          <w:i/>
          <w:sz w:val="24"/>
          <w:szCs w:val="24"/>
        </w:rPr>
        <w:t>dynamics</w:t>
      </w:r>
      <w:proofErr w:type="spellEnd"/>
      <w:r w:rsidRPr="007A689E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7A689E">
        <w:rPr>
          <w:rFonts w:asciiTheme="minorHAnsi" w:hAnsiTheme="minorHAnsi"/>
          <w:sz w:val="24"/>
          <w:szCs w:val="24"/>
        </w:rPr>
        <w:t>Oxford : Oxford</w:t>
      </w:r>
      <w:proofErr w:type="gramEnd"/>
      <w:r w:rsidRPr="007A689E">
        <w:rPr>
          <w:rFonts w:asciiTheme="minorHAnsi" w:hAnsiTheme="minorHAnsi"/>
          <w:sz w:val="24"/>
          <w:szCs w:val="24"/>
        </w:rPr>
        <w:t xml:space="preserve"> University </w:t>
      </w:r>
      <w:proofErr w:type="spellStart"/>
      <w:r w:rsidRPr="007A689E">
        <w:rPr>
          <w:rFonts w:asciiTheme="minorHAnsi" w:hAnsiTheme="minorHAnsi"/>
          <w:sz w:val="24"/>
          <w:szCs w:val="24"/>
        </w:rPr>
        <w:t>Press</w:t>
      </w:r>
      <w:proofErr w:type="spellEnd"/>
      <w:r w:rsidRPr="007A689E">
        <w:rPr>
          <w:rFonts w:asciiTheme="minorHAnsi" w:hAnsiTheme="minorHAnsi"/>
          <w:sz w:val="24"/>
          <w:szCs w:val="24"/>
        </w:rPr>
        <w:t>, 1992.</w:t>
      </w:r>
      <w:r>
        <w:rPr>
          <w:rFonts w:asciiTheme="minorHAnsi" w:hAnsiTheme="minorHAnsi"/>
          <w:sz w:val="24"/>
          <w:szCs w:val="24"/>
        </w:rPr>
        <w:t xml:space="preserve"> </w:t>
      </w:r>
      <w:r w:rsidRPr="007A689E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>Print.</w:t>
      </w:r>
    </w:p>
    <w:p w:rsidR="007A689E" w:rsidRDefault="007A689E" w:rsidP="005F53D8">
      <w:pPr>
        <w:spacing w:line="360" w:lineRule="auto"/>
        <w:ind w:left="709"/>
        <w:rPr>
          <w:rFonts w:asciiTheme="minorHAnsi" w:hAnsiTheme="minorHAnsi"/>
          <w:sz w:val="24"/>
          <w:szCs w:val="24"/>
          <w:lang w:val="de-DE"/>
        </w:rPr>
      </w:pPr>
      <w:proofErr w:type="spellStart"/>
      <w:proofErr w:type="gramStart"/>
      <w:r w:rsidRPr="007A689E">
        <w:rPr>
          <w:rFonts w:asciiTheme="minorHAnsi" w:hAnsiTheme="minorHAnsi"/>
          <w:sz w:val="24"/>
          <w:szCs w:val="24"/>
          <w:lang w:val="en-GB"/>
        </w:rPr>
        <w:t>Hanuš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Radek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 xml:space="preserve">, and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Lenka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Chytilová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>.</w:t>
      </w:r>
      <w:proofErr w:type="gramEnd"/>
      <w:r w:rsidRPr="007A689E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7A689E">
        <w:rPr>
          <w:rFonts w:asciiTheme="minorHAnsi" w:hAnsiTheme="minorHAnsi"/>
          <w:i/>
          <w:sz w:val="24"/>
          <w:szCs w:val="24"/>
          <w:lang w:val="en-GB"/>
        </w:rPr>
        <w:t>Zážitkově</w:t>
      </w:r>
      <w:proofErr w:type="spellEnd"/>
      <w:r w:rsidRPr="007A689E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proofErr w:type="spellStart"/>
      <w:r w:rsidRPr="007A689E">
        <w:rPr>
          <w:rFonts w:asciiTheme="minorHAnsi" w:hAnsiTheme="minorHAnsi"/>
          <w:i/>
          <w:sz w:val="24"/>
          <w:szCs w:val="24"/>
          <w:lang w:val="en-GB"/>
        </w:rPr>
        <w:t>pedagogické</w:t>
      </w:r>
      <w:proofErr w:type="spellEnd"/>
      <w:r w:rsidRPr="007A689E">
        <w:rPr>
          <w:rFonts w:asciiTheme="minorHAnsi" w:hAnsiTheme="minorHAnsi"/>
          <w:i/>
          <w:sz w:val="24"/>
          <w:szCs w:val="24"/>
          <w:lang w:val="en-GB"/>
        </w:rPr>
        <w:t xml:space="preserve"> </w:t>
      </w:r>
      <w:proofErr w:type="spellStart"/>
      <w:r w:rsidRPr="007A689E">
        <w:rPr>
          <w:rFonts w:asciiTheme="minorHAnsi" w:hAnsiTheme="minorHAnsi"/>
          <w:i/>
          <w:sz w:val="24"/>
          <w:szCs w:val="24"/>
          <w:lang w:val="en-GB"/>
        </w:rPr>
        <w:t>učení</w:t>
      </w:r>
      <w:proofErr w:type="spellEnd"/>
      <w:r w:rsidRPr="007A689E">
        <w:rPr>
          <w:rFonts w:asciiTheme="minorHAnsi" w:hAnsiTheme="minorHAnsi"/>
          <w:i/>
          <w:sz w:val="24"/>
          <w:szCs w:val="24"/>
          <w:lang w:val="en-GB"/>
        </w:rPr>
        <w:t>.</w:t>
      </w:r>
      <w:proofErr w:type="gramEnd"/>
      <w:r w:rsidRPr="007A689E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Praha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 xml:space="preserve">: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Grada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 xml:space="preserve">, 2009. </w:t>
      </w:r>
      <w:r w:rsidRPr="007A689E">
        <w:rPr>
          <w:rFonts w:asciiTheme="minorHAnsi" w:hAnsiTheme="minorHAnsi"/>
          <w:sz w:val="24"/>
          <w:szCs w:val="24"/>
          <w:lang w:val="de-DE"/>
        </w:rPr>
        <w:t>Print.</w:t>
      </w:r>
    </w:p>
    <w:p w:rsidR="00525393" w:rsidRPr="007A689E" w:rsidRDefault="00525393" w:rsidP="005F53D8">
      <w:pPr>
        <w:pStyle w:val="Normlnweb"/>
        <w:spacing w:before="0" w:after="200" w:line="360" w:lineRule="auto"/>
        <w:ind w:left="709"/>
        <w:rPr>
          <w:rFonts w:asciiTheme="minorHAnsi" w:hAnsiTheme="minorHAnsi"/>
          <w:shd w:val="clear" w:color="auto" w:fill="FFFFFF"/>
          <w:lang w:val="en-GB"/>
        </w:rPr>
      </w:pPr>
      <w:r w:rsidRPr="00F0375C">
        <w:rPr>
          <w:rFonts w:asciiTheme="minorHAnsi" w:hAnsiTheme="minorHAnsi"/>
        </w:rPr>
        <w:t xml:space="preserve">Knutson, Sonja. </w:t>
      </w:r>
      <w:proofErr w:type="gramStart"/>
      <w:r w:rsidRPr="007A689E">
        <w:rPr>
          <w:rFonts w:asciiTheme="minorHAnsi" w:hAnsiTheme="minorHAnsi"/>
          <w:lang w:val="en-GB"/>
        </w:rPr>
        <w:t>“Experiential Learning in Second-Language Classrooms.”</w:t>
      </w:r>
      <w:proofErr w:type="gramEnd"/>
      <w:r w:rsidRPr="007A689E">
        <w:rPr>
          <w:rFonts w:asciiTheme="minorHAnsi" w:hAnsiTheme="minorHAnsi"/>
          <w:lang w:val="en-GB"/>
        </w:rPr>
        <w:t xml:space="preserve"> </w:t>
      </w:r>
      <w:r w:rsidRPr="007A689E">
        <w:rPr>
          <w:rFonts w:asciiTheme="minorHAnsi" w:hAnsiTheme="minorHAnsi"/>
          <w:i/>
          <w:lang w:val="en-GB"/>
        </w:rPr>
        <w:t xml:space="preserve">TESL Canada Journal </w:t>
      </w:r>
      <w:r w:rsidRPr="007A689E">
        <w:rPr>
          <w:rFonts w:asciiTheme="minorHAnsi" w:hAnsiTheme="minorHAnsi"/>
          <w:lang w:val="en-GB"/>
        </w:rPr>
        <w:t>20.2 (2003): 52</w:t>
      </w:r>
      <w:r w:rsidRPr="007A689E">
        <w:rPr>
          <w:rFonts w:asciiTheme="minorHAnsi" w:hAnsiTheme="minorHAnsi"/>
          <w:shd w:val="clear" w:color="auto" w:fill="FFFFFF"/>
          <w:lang w:val="en-GB"/>
        </w:rPr>
        <w:t xml:space="preserve">–64. </w:t>
      </w:r>
      <w:proofErr w:type="gramStart"/>
      <w:r w:rsidRPr="007A689E">
        <w:rPr>
          <w:rFonts w:asciiTheme="minorHAnsi" w:hAnsiTheme="minorHAnsi"/>
          <w:shd w:val="clear" w:color="auto" w:fill="FFFFFF"/>
          <w:lang w:val="en-GB"/>
        </w:rPr>
        <w:t>TESL Ca</w:t>
      </w:r>
      <w:r w:rsidR="007A689E">
        <w:rPr>
          <w:rFonts w:asciiTheme="minorHAnsi" w:hAnsiTheme="minorHAnsi"/>
          <w:shd w:val="clear" w:color="auto" w:fill="FFFFFF"/>
          <w:lang w:val="en-GB"/>
        </w:rPr>
        <w:t>nada Federation.</w:t>
      </w:r>
      <w:proofErr w:type="gramEnd"/>
      <w:r w:rsidR="007A689E">
        <w:rPr>
          <w:rFonts w:asciiTheme="minorHAnsi" w:hAnsiTheme="minorHAnsi"/>
          <w:shd w:val="clear" w:color="auto" w:fill="FFFFFF"/>
          <w:lang w:val="en-GB"/>
        </w:rPr>
        <w:t xml:space="preserve"> </w:t>
      </w:r>
      <w:proofErr w:type="gramStart"/>
      <w:r w:rsidR="007A689E">
        <w:rPr>
          <w:rFonts w:asciiTheme="minorHAnsi" w:hAnsiTheme="minorHAnsi"/>
          <w:shd w:val="clear" w:color="auto" w:fill="FFFFFF"/>
          <w:lang w:val="en-GB"/>
        </w:rPr>
        <w:t>Web.</w:t>
      </w:r>
      <w:proofErr w:type="gramEnd"/>
      <w:r w:rsidR="007A689E">
        <w:rPr>
          <w:rFonts w:asciiTheme="minorHAnsi" w:hAnsiTheme="minorHAnsi"/>
          <w:shd w:val="clear" w:color="auto" w:fill="FFFFFF"/>
          <w:lang w:val="en-GB"/>
        </w:rPr>
        <w:t xml:space="preserve"> 19 December</w:t>
      </w:r>
      <w:r w:rsidRPr="007A689E">
        <w:rPr>
          <w:rFonts w:asciiTheme="minorHAnsi" w:hAnsiTheme="minorHAnsi"/>
          <w:shd w:val="clear" w:color="auto" w:fill="FFFFFF"/>
          <w:lang w:val="en-GB"/>
        </w:rPr>
        <w:t xml:space="preserve"> 2012.</w:t>
      </w:r>
    </w:p>
    <w:p w:rsidR="00525393" w:rsidRDefault="00525393" w:rsidP="005F53D8">
      <w:pPr>
        <w:spacing w:line="360" w:lineRule="auto"/>
        <w:ind w:left="709"/>
        <w:rPr>
          <w:rFonts w:asciiTheme="minorHAnsi" w:hAnsiTheme="minorHAnsi"/>
          <w:sz w:val="24"/>
          <w:szCs w:val="24"/>
          <w:shd w:val="clear" w:color="auto" w:fill="FFFFFF"/>
          <w:lang w:val="en-GB"/>
        </w:rPr>
      </w:pPr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Kolb, David A.</w:t>
      </w:r>
      <w:r w:rsidRPr="007A689E">
        <w:rPr>
          <w:rStyle w:val="apple-converted-space"/>
          <w:rFonts w:asciiTheme="minorHAnsi" w:hAnsiTheme="minorHAnsi"/>
          <w:sz w:val="24"/>
          <w:szCs w:val="24"/>
          <w:shd w:val="clear" w:color="auto" w:fill="FFFFFF"/>
          <w:lang w:val="en-GB"/>
        </w:rPr>
        <w:t> </w:t>
      </w:r>
      <w:r w:rsidRPr="007A689E">
        <w:rPr>
          <w:rFonts w:asciiTheme="minorHAnsi" w:hAnsiTheme="minorHAnsi"/>
          <w:i/>
          <w:iCs/>
          <w:sz w:val="24"/>
          <w:szCs w:val="24"/>
          <w:shd w:val="clear" w:color="auto" w:fill="FFFFFF"/>
          <w:lang w:val="en-GB"/>
        </w:rPr>
        <w:t>Experiential Learning: Experience as the Source of Learning and Development</w:t>
      </w:r>
      <w:r w:rsidRPr="007A689E">
        <w:rPr>
          <w:rFonts w:asciiTheme="minorHAnsi" w:hAnsiTheme="minorHAnsi"/>
          <w:sz w:val="24"/>
          <w:szCs w:val="24"/>
          <w:shd w:val="clear" w:color="auto" w:fill="FFFFFF"/>
          <w:lang w:val="en-GB"/>
        </w:rPr>
        <w:t>. Englewood Cliffs, NJ: Prentice-Hall, 1984. Print.</w:t>
      </w:r>
    </w:p>
    <w:p w:rsidR="00C47F95" w:rsidRPr="00C47F95" w:rsidRDefault="00C47F95" w:rsidP="005F53D8">
      <w:pPr>
        <w:spacing w:line="360" w:lineRule="auto"/>
        <w:ind w:left="709" w:hanging="1"/>
        <w:rPr>
          <w:sz w:val="24"/>
          <w:szCs w:val="24"/>
        </w:rPr>
      </w:pPr>
      <w:proofErr w:type="spellStart"/>
      <w:r w:rsidRPr="00C47F95">
        <w:rPr>
          <w:sz w:val="24"/>
          <w:szCs w:val="24"/>
        </w:rPr>
        <w:t>Lens</w:t>
      </w:r>
      <w:proofErr w:type="spellEnd"/>
      <w:r w:rsidRPr="00C47F95">
        <w:rPr>
          <w:sz w:val="24"/>
          <w:szCs w:val="24"/>
        </w:rPr>
        <w:t>, W. “</w:t>
      </w:r>
      <w:proofErr w:type="spellStart"/>
      <w:r w:rsidRPr="00C47F95">
        <w:rPr>
          <w:sz w:val="24"/>
          <w:szCs w:val="24"/>
        </w:rPr>
        <w:t>Motivation</w:t>
      </w:r>
      <w:proofErr w:type="spellEnd"/>
      <w:r w:rsidRPr="00C47F95">
        <w:rPr>
          <w:sz w:val="24"/>
          <w:szCs w:val="24"/>
        </w:rPr>
        <w:t xml:space="preserve"> and </w:t>
      </w:r>
      <w:proofErr w:type="spellStart"/>
      <w:r w:rsidRPr="00C47F95">
        <w:rPr>
          <w:sz w:val="24"/>
          <w:szCs w:val="24"/>
        </w:rPr>
        <w:t>Learning</w:t>
      </w:r>
      <w:proofErr w:type="spellEnd"/>
      <w:r w:rsidRPr="00C47F95">
        <w:rPr>
          <w:sz w:val="24"/>
          <w:szCs w:val="24"/>
        </w:rPr>
        <w:t xml:space="preserve">.” </w:t>
      </w:r>
      <w:r w:rsidRPr="00C47F95">
        <w:rPr>
          <w:i/>
          <w:iCs/>
          <w:sz w:val="24"/>
          <w:szCs w:val="24"/>
        </w:rPr>
        <w:t xml:space="preserve">International </w:t>
      </w:r>
      <w:proofErr w:type="spellStart"/>
      <w:r w:rsidRPr="00C47F95">
        <w:rPr>
          <w:i/>
          <w:iCs/>
          <w:sz w:val="24"/>
          <w:szCs w:val="24"/>
        </w:rPr>
        <w:t>Encyclopedia</w:t>
      </w:r>
      <w:proofErr w:type="spellEnd"/>
      <w:r w:rsidRPr="00C47F95">
        <w:rPr>
          <w:i/>
          <w:iCs/>
          <w:sz w:val="24"/>
          <w:szCs w:val="24"/>
        </w:rPr>
        <w:t xml:space="preserve"> </w:t>
      </w:r>
      <w:proofErr w:type="spellStart"/>
      <w:r w:rsidRPr="00C47F95">
        <w:rPr>
          <w:i/>
          <w:iCs/>
          <w:sz w:val="24"/>
          <w:szCs w:val="24"/>
        </w:rPr>
        <w:t>of</w:t>
      </w:r>
      <w:proofErr w:type="spellEnd"/>
      <w:r w:rsidRPr="00C47F95">
        <w:rPr>
          <w:i/>
          <w:iCs/>
          <w:sz w:val="24"/>
          <w:szCs w:val="24"/>
        </w:rPr>
        <w:t xml:space="preserve"> </w:t>
      </w:r>
      <w:proofErr w:type="spellStart"/>
      <w:r w:rsidRPr="00C47F95">
        <w:rPr>
          <w:i/>
          <w:iCs/>
          <w:sz w:val="24"/>
          <w:szCs w:val="24"/>
        </w:rPr>
        <w:t>Developmental</w:t>
      </w:r>
      <w:proofErr w:type="spellEnd"/>
      <w:r w:rsidRPr="00C47F95">
        <w:rPr>
          <w:i/>
          <w:iCs/>
          <w:sz w:val="24"/>
          <w:szCs w:val="24"/>
        </w:rPr>
        <w:t xml:space="preserve"> and        </w:t>
      </w:r>
      <w:proofErr w:type="spellStart"/>
      <w:r w:rsidRPr="00C47F95">
        <w:rPr>
          <w:i/>
          <w:iCs/>
          <w:sz w:val="24"/>
          <w:szCs w:val="24"/>
        </w:rPr>
        <w:t>Instructional</w:t>
      </w:r>
      <w:proofErr w:type="spellEnd"/>
      <w:r w:rsidRPr="00C47F95">
        <w:rPr>
          <w:i/>
          <w:iCs/>
          <w:sz w:val="24"/>
          <w:szCs w:val="24"/>
        </w:rPr>
        <w:t xml:space="preserve"> Psychology. </w:t>
      </w:r>
      <w:r w:rsidRPr="00C47F95">
        <w:rPr>
          <w:sz w:val="24"/>
          <w:szCs w:val="24"/>
        </w:rPr>
        <w:t xml:space="preserve">Ed. </w:t>
      </w:r>
      <w:proofErr w:type="spellStart"/>
      <w:r w:rsidRPr="00C47F95">
        <w:rPr>
          <w:sz w:val="24"/>
          <w:szCs w:val="24"/>
        </w:rPr>
        <w:t>Eric</w:t>
      </w:r>
      <w:proofErr w:type="spellEnd"/>
      <w:r w:rsidRPr="00C47F95">
        <w:rPr>
          <w:sz w:val="24"/>
          <w:szCs w:val="24"/>
        </w:rPr>
        <w:t xml:space="preserve"> de </w:t>
      </w:r>
      <w:proofErr w:type="spellStart"/>
      <w:r w:rsidRPr="00C47F95">
        <w:rPr>
          <w:sz w:val="24"/>
          <w:szCs w:val="24"/>
        </w:rPr>
        <w:t>Corte</w:t>
      </w:r>
      <w:proofErr w:type="spellEnd"/>
      <w:r w:rsidRPr="00C47F95">
        <w:rPr>
          <w:sz w:val="24"/>
          <w:szCs w:val="24"/>
        </w:rPr>
        <w:t xml:space="preserve"> and Franz E. </w:t>
      </w:r>
      <w:proofErr w:type="spellStart"/>
      <w:r w:rsidRPr="00C47F95">
        <w:rPr>
          <w:sz w:val="24"/>
          <w:szCs w:val="24"/>
        </w:rPr>
        <w:t>Weinert</w:t>
      </w:r>
      <w:proofErr w:type="spellEnd"/>
      <w:r w:rsidRPr="00C47F95">
        <w:rPr>
          <w:sz w:val="24"/>
          <w:szCs w:val="24"/>
        </w:rPr>
        <w:t>. 1</w:t>
      </w:r>
      <w:r w:rsidRPr="00C47F95">
        <w:rPr>
          <w:sz w:val="24"/>
          <w:szCs w:val="24"/>
          <w:vertAlign w:val="superscript"/>
        </w:rPr>
        <w:t>st</w:t>
      </w:r>
      <w:r w:rsidRPr="00C47F95">
        <w:rPr>
          <w:sz w:val="24"/>
          <w:szCs w:val="24"/>
        </w:rPr>
        <w:t xml:space="preserve"> </w:t>
      </w:r>
      <w:proofErr w:type="spellStart"/>
      <w:r w:rsidRPr="00C47F95">
        <w:rPr>
          <w:sz w:val="24"/>
          <w:szCs w:val="24"/>
        </w:rPr>
        <w:t>ed</w:t>
      </w:r>
      <w:proofErr w:type="spellEnd"/>
      <w:r w:rsidRPr="00C47F95">
        <w:rPr>
          <w:sz w:val="24"/>
          <w:szCs w:val="24"/>
        </w:rPr>
        <w:t xml:space="preserve">. 1996. </w:t>
      </w:r>
      <w:proofErr w:type="spellStart"/>
      <w:r w:rsidRPr="00C47F95">
        <w:rPr>
          <w:sz w:val="24"/>
          <w:szCs w:val="24"/>
        </w:rPr>
        <w:t>Print</w:t>
      </w:r>
      <w:proofErr w:type="spellEnd"/>
      <w:r w:rsidRPr="00C47F95">
        <w:rPr>
          <w:sz w:val="24"/>
          <w:szCs w:val="24"/>
        </w:rPr>
        <w:t>.</w:t>
      </w:r>
    </w:p>
    <w:p w:rsidR="00525393" w:rsidRPr="007A689E" w:rsidRDefault="00525393" w:rsidP="005F53D8">
      <w:pPr>
        <w:spacing w:line="360" w:lineRule="auto"/>
        <w:ind w:left="709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7A689E">
        <w:rPr>
          <w:rFonts w:asciiTheme="minorHAnsi" w:hAnsiTheme="minorHAnsi"/>
          <w:sz w:val="24"/>
          <w:szCs w:val="24"/>
          <w:lang w:val="en-GB"/>
        </w:rPr>
        <w:t xml:space="preserve">Martin, Andy, Dan Franc, and Daniela </w:t>
      </w:r>
      <w:proofErr w:type="spellStart"/>
      <w:r w:rsidRPr="007A689E">
        <w:rPr>
          <w:rFonts w:asciiTheme="minorHAnsi" w:hAnsiTheme="minorHAnsi"/>
          <w:sz w:val="24"/>
          <w:szCs w:val="24"/>
          <w:lang w:val="en-GB"/>
        </w:rPr>
        <w:t>Zounkova</w:t>
      </w:r>
      <w:proofErr w:type="spellEnd"/>
      <w:r w:rsidRPr="007A689E">
        <w:rPr>
          <w:rFonts w:asciiTheme="minorHAnsi" w:hAnsiTheme="minorHAnsi"/>
          <w:sz w:val="24"/>
          <w:szCs w:val="24"/>
          <w:lang w:val="en-GB"/>
        </w:rPr>
        <w:t>.</w:t>
      </w:r>
      <w:proofErr w:type="gramEnd"/>
      <w:r w:rsidRPr="007A689E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7A689E">
        <w:rPr>
          <w:rFonts w:asciiTheme="minorHAnsi" w:hAnsiTheme="minorHAnsi"/>
          <w:i/>
          <w:sz w:val="24"/>
          <w:szCs w:val="24"/>
          <w:lang w:val="en-GB"/>
        </w:rPr>
        <w:t>Out</w:t>
      </w:r>
      <w:r w:rsidR="007A689E">
        <w:rPr>
          <w:rFonts w:asciiTheme="minorHAnsi" w:hAnsiTheme="minorHAnsi"/>
          <w:i/>
          <w:sz w:val="24"/>
          <w:szCs w:val="24"/>
          <w:lang w:val="en-GB"/>
        </w:rPr>
        <w:t>door and Experiential Learning:</w:t>
      </w:r>
      <w:r w:rsidRPr="007A689E">
        <w:rPr>
          <w:rFonts w:asciiTheme="minorHAnsi" w:hAnsiTheme="minorHAnsi"/>
          <w:i/>
          <w:sz w:val="24"/>
          <w:szCs w:val="24"/>
          <w:lang w:val="en-GB"/>
        </w:rPr>
        <w:t xml:space="preserve">  A Holistic Approach and Creative Approach to Programme Design</w:t>
      </w:r>
      <w:r w:rsidRPr="007A689E">
        <w:rPr>
          <w:rFonts w:asciiTheme="minorHAnsi" w:hAnsiTheme="minorHAnsi"/>
          <w:sz w:val="24"/>
          <w:szCs w:val="24"/>
          <w:lang w:val="en-GB"/>
        </w:rPr>
        <w:t>. Boston: Gower Company, Limited, 2004. Print.</w:t>
      </w:r>
    </w:p>
    <w:p w:rsidR="00525393" w:rsidRPr="007A689E" w:rsidRDefault="00525393" w:rsidP="005F53D8">
      <w:pPr>
        <w:spacing w:line="360" w:lineRule="auto"/>
        <w:ind w:left="709"/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</w:pPr>
      <w:r w:rsidRPr="007A689E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>Tudor, Ian.</w:t>
      </w:r>
      <w:r w:rsidRPr="007A689E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> </w:t>
      </w:r>
      <w:proofErr w:type="gramStart"/>
      <w:r w:rsidRPr="007A689E">
        <w:rPr>
          <w:rFonts w:asciiTheme="minorHAnsi" w:hAnsiTheme="minorHAnsi"/>
          <w:i/>
          <w:iCs/>
          <w:color w:val="000000"/>
          <w:sz w:val="24"/>
          <w:szCs w:val="24"/>
          <w:shd w:val="clear" w:color="auto" w:fill="FFFFFF"/>
          <w:lang w:val="en-GB"/>
        </w:rPr>
        <w:t>The Dynamics of the Language Classroom</w:t>
      </w:r>
      <w:r w:rsidRPr="007A689E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>.</w:t>
      </w:r>
      <w:proofErr w:type="gramEnd"/>
      <w:r w:rsidRPr="007A689E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 xml:space="preserve"> Cambridge: Cambridge UP, 2001. Print.</w:t>
      </w:r>
    </w:p>
    <w:p w:rsidR="007A689E" w:rsidRDefault="00525393" w:rsidP="005F53D8">
      <w:pPr>
        <w:spacing w:line="360" w:lineRule="auto"/>
        <w:ind w:left="709"/>
        <w:rPr>
          <w:ins w:id="14" w:author="Lenka Slepičková" w:date="2013-01-11T11:00:00Z"/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 w:rsidRPr="007A689E">
        <w:rPr>
          <w:rFonts w:asciiTheme="minorHAnsi" w:hAnsiTheme="minorHAnsi"/>
          <w:sz w:val="24"/>
          <w:szCs w:val="24"/>
        </w:rPr>
        <w:t>Yin</w:t>
      </w:r>
      <w:proofErr w:type="spellEnd"/>
      <w:r w:rsidRPr="007A689E">
        <w:rPr>
          <w:rFonts w:asciiTheme="minorHAnsi" w:hAnsiTheme="minorHAnsi"/>
          <w:sz w:val="24"/>
          <w:szCs w:val="24"/>
        </w:rPr>
        <w:t xml:space="preserve">, Robert </w:t>
      </w:r>
      <w:proofErr w:type="gramStart"/>
      <w:r w:rsidRPr="007A689E">
        <w:rPr>
          <w:rFonts w:asciiTheme="minorHAnsi" w:hAnsiTheme="minorHAnsi"/>
          <w:sz w:val="24"/>
          <w:szCs w:val="24"/>
        </w:rPr>
        <w:t>K.</w:t>
      </w:r>
      <w:r w:rsidR="007A689E" w:rsidRPr="007A689E">
        <w:rPr>
          <w:rFonts w:asciiTheme="minorHAnsi" w:hAnsiTheme="minorHAnsi"/>
          <w:sz w:val="24"/>
          <w:szCs w:val="24"/>
        </w:rPr>
        <w:t xml:space="preserve"> </w:t>
      </w:r>
      <w:r w:rsidRPr="007A689E">
        <w:rPr>
          <w:rFonts w:asciiTheme="minorHAnsi" w:hAnsiTheme="minorHAnsi"/>
          <w:sz w:val="24"/>
          <w:szCs w:val="24"/>
        </w:rPr>
        <w:t xml:space="preserve"> </w:t>
      </w:r>
      <w:r w:rsidRPr="007A689E">
        <w:rPr>
          <w:rFonts w:asciiTheme="minorHAnsi" w:hAnsiTheme="minorHAnsi"/>
          <w:i/>
          <w:sz w:val="24"/>
          <w:szCs w:val="24"/>
        </w:rPr>
        <w:t>Case</w:t>
      </w:r>
      <w:proofErr w:type="gramEnd"/>
      <w:r w:rsidRPr="007A689E">
        <w:rPr>
          <w:rFonts w:asciiTheme="minorHAnsi" w:hAnsiTheme="minorHAnsi"/>
          <w:i/>
          <w:sz w:val="24"/>
          <w:szCs w:val="24"/>
        </w:rPr>
        <w:t xml:space="preserve"> study </w:t>
      </w:r>
      <w:proofErr w:type="spellStart"/>
      <w:r w:rsidRPr="007A689E">
        <w:rPr>
          <w:rFonts w:asciiTheme="minorHAnsi" w:hAnsiTheme="minorHAnsi"/>
          <w:i/>
          <w:sz w:val="24"/>
          <w:szCs w:val="24"/>
        </w:rPr>
        <w:t>research</w:t>
      </w:r>
      <w:proofErr w:type="spellEnd"/>
      <w:r w:rsidRPr="007A689E">
        <w:rPr>
          <w:rFonts w:asciiTheme="minorHAnsi" w:hAnsiTheme="minorHAnsi"/>
          <w:i/>
          <w:sz w:val="24"/>
          <w:szCs w:val="24"/>
        </w:rPr>
        <w:t xml:space="preserve"> : design and </w:t>
      </w:r>
      <w:proofErr w:type="spellStart"/>
      <w:r w:rsidRPr="007A689E">
        <w:rPr>
          <w:rFonts w:asciiTheme="minorHAnsi" w:hAnsiTheme="minorHAnsi"/>
          <w:i/>
          <w:sz w:val="24"/>
          <w:szCs w:val="24"/>
        </w:rPr>
        <w:t>methods</w:t>
      </w:r>
      <w:proofErr w:type="spellEnd"/>
      <w:r w:rsidR="007A689E" w:rsidRPr="007A689E">
        <w:rPr>
          <w:rFonts w:asciiTheme="minorHAnsi" w:hAnsiTheme="minorHAnsi"/>
          <w:i/>
          <w:sz w:val="24"/>
          <w:szCs w:val="24"/>
        </w:rPr>
        <w:t>.</w:t>
      </w:r>
      <w:r w:rsidRPr="007A689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A689E">
        <w:rPr>
          <w:rFonts w:asciiTheme="minorHAnsi" w:hAnsiTheme="minorHAnsi"/>
          <w:sz w:val="24"/>
          <w:szCs w:val="24"/>
        </w:rPr>
        <w:t>Thou</w:t>
      </w:r>
      <w:r w:rsidR="007A689E" w:rsidRPr="007A689E">
        <w:rPr>
          <w:rFonts w:asciiTheme="minorHAnsi" w:hAnsiTheme="minorHAnsi"/>
          <w:sz w:val="24"/>
          <w:szCs w:val="24"/>
        </w:rPr>
        <w:t>sand</w:t>
      </w:r>
      <w:proofErr w:type="spellEnd"/>
      <w:r w:rsidR="007A689E" w:rsidRPr="007A689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689E" w:rsidRPr="007A689E">
        <w:rPr>
          <w:rFonts w:asciiTheme="minorHAnsi" w:hAnsiTheme="minorHAnsi"/>
          <w:sz w:val="24"/>
          <w:szCs w:val="24"/>
        </w:rPr>
        <w:t>Oaks</w:t>
      </w:r>
      <w:proofErr w:type="spellEnd"/>
      <w:r w:rsidR="007A689E" w:rsidRPr="007A689E">
        <w:rPr>
          <w:rFonts w:asciiTheme="minorHAnsi" w:hAnsiTheme="minorHAnsi"/>
          <w:sz w:val="24"/>
          <w:szCs w:val="24"/>
        </w:rPr>
        <w:t xml:space="preserve"> : SAGE </w:t>
      </w:r>
      <w:proofErr w:type="spellStart"/>
      <w:r w:rsidR="007A689E" w:rsidRPr="007A689E">
        <w:rPr>
          <w:rFonts w:asciiTheme="minorHAnsi" w:hAnsiTheme="minorHAnsi"/>
          <w:sz w:val="24"/>
          <w:szCs w:val="24"/>
        </w:rPr>
        <w:t>Publications</w:t>
      </w:r>
      <w:proofErr w:type="spellEnd"/>
      <w:r w:rsidR="007A689E" w:rsidRPr="007A689E">
        <w:rPr>
          <w:rFonts w:asciiTheme="minorHAnsi" w:hAnsiTheme="minorHAnsi"/>
          <w:sz w:val="24"/>
          <w:szCs w:val="24"/>
        </w:rPr>
        <w:t xml:space="preserve">, </w:t>
      </w:r>
      <w:r w:rsidRPr="007A689E">
        <w:rPr>
          <w:rFonts w:asciiTheme="minorHAnsi" w:hAnsiTheme="minorHAnsi"/>
          <w:sz w:val="24"/>
          <w:szCs w:val="24"/>
        </w:rPr>
        <w:t>2003.</w:t>
      </w:r>
      <w:r w:rsidR="007A689E">
        <w:rPr>
          <w:rFonts w:asciiTheme="minorHAnsi" w:hAnsiTheme="minorHAnsi"/>
          <w:sz w:val="24"/>
          <w:szCs w:val="24"/>
        </w:rPr>
        <w:t xml:space="preserve"> </w:t>
      </w:r>
      <w:r w:rsidR="007A689E" w:rsidRPr="007A689E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-GB"/>
        </w:rPr>
        <w:t>Print.</w:t>
      </w:r>
    </w:p>
    <w:p w:rsidR="00C8323B" w:rsidRDefault="00C8323B" w:rsidP="005F53D8">
      <w:pPr>
        <w:spacing w:line="360" w:lineRule="auto"/>
        <w:ind w:left="709"/>
        <w:rPr>
          <w:ins w:id="15" w:author="Lenka Slepičková" w:date="2013-01-11T11:00:00Z"/>
          <w:rFonts w:asciiTheme="minorHAnsi" w:hAnsiTheme="minorHAnsi"/>
          <w:sz w:val="24"/>
          <w:szCs w:val="24"/>
        </w:rPr>
      </w:pPr>
    </w:p>
    <w:p w:rsidR="00C8323B" w:rsidRPr="007A689E" w:rsidRDefault="00C8323B" w:rsidP="005F53D8">
      <w:pPr>
        <w:spacing w:line="360" w:lineRule="auto"/>
        <w:ind w:left="709"/>
        <w:rPr>
          <w:rFonts w:asciiTheme="minorHAnsi" w:hAnsiTheme="minorHAnsi"/>
          <w:sz w:val="24"/>
          <w:szCs w:val="24"/>
        </w:rPr>
      </w:pPr>
      <w:ins w:id="16" w:author="Lenka Slepičková" w:date="2013-01-11T11:00:00Z">
        <w:r>
          <w:rPr>
            <w:rFonts w:asciiTheme="minorHAnsi" w:hAnsiTheme="minorHAnsi"/>
            <w:sz w:val="24"/>
            <w:szCs w:val="24"/>
          </w:rPr>
          <w:t>Máte zajímavé téma, doporučila bych využít formy případových studií nebo akčního výzkumu. Pozor na nakládání s</w:t>
        </w:r>
      </w:ins>
      <w:ins w:id="17" w:author="Lenka Slepičková" w:date="2013-01-11T11:01:00Z">
        <w:r>
          <w:rPr>
            <w:rFonts w:asciiTheme="minorHAnsi" w:hAnsiTheme="minorHAnsi"/>
            <w:sz w:val="24"/>
            <w:szCs w:val="24"/>
          </w:rPr>
          <w:t> </w:t>
        </w:r>
      </w:ins>
      <w:ins w:id="18" w:author="Lenka Slepičková" w:date="2013-01-11T11:00:00Z">
        <w:r>
          <w:rPr>
            <w:rFonts w:asciiTheme="minorHAnsi" w:hAnsiTheme="minorHAnsi"/>
            <w:sz w:val="24"/>
            <w:szCs w:val="24"/>
          </w:rPr>
          <w:t>výsledky,</w:t>
        </w:r>
      </w:ins>
      <w:ins w:id="19" w:author="Lenka Slepičková" w:date="2013-01-11T11:01:00Z">
        <w:r>
          <w:rPr>
            <w:rFonts w:asciiTheme="minorHAnsi" w:hAnsiTheme="minorHAnsi"/>
            <w:sz w:val="24"/>
            <w:szCs w:val="24"/>
          </w:rPr>
          <w:t xml:space="preserve"> nemůžete takovým způsobem, jakým chcete postupovat, dokázat kauzální vztah (to, že to byla skutečně zážitková pedagogika, co změnilo vztah k angličtině či vztahy ve třídě) – je třeba si být vědoma limitů výzkumu. Tyto limity ale neznamenají, že výzkum nepřinese zajímavá zjištění.</w:t>
        </w:r>
      </w:ins>
      <w:ins w:id="20" w:author="Lenka Slepičková" w:date="2013-01-11T11:02:00Z">
        <w:r>
          <w:rPr>
            <w:rFonts w:asciiTheme="minorHAnsi" w:hAnsiTheme="minorHAnsi"/>
            <w:sz w:val="24"/>
            <w:szCs w:val="24"/>
          </w:rPr>
          <w:t xml:space="preserve"> Z projektu se příliš nedozvídáme o principech zážitkové pedagogiky, bylo by vhodné to zmínit už v úvodu.</w:t>
        </w:r>
      </w:ins>
      <w:bookmarkStart w:id="21" w:name="_GoBack"/>
      <w:bookmarkEnd w:id="21"/>
    </w:p>
    <w:sectPr w:rsidR="00C8323B" w:rsidRPr="007A689E" w:rsidSect="0094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3-01-11T10:57:00Z" w:initials="LS">
    <w:p w:rsidR="00C8323B" w:rsidRDefault="00C8323B">
      <w:pPr>
        <w:pStyle w:val="Textkomente"/>
      </w:pPr>
      <w:r>
        <w:rPr>
          <w:rStyle w:val="Odkaznakoment"/>
        </w:rPr>
        <w:annotationRef/>
      </w:r>
      <w:r>
        <w:t>Kdo pozoroval? Někdo prováděl systematické pozorování nebo sběr dat, nebo je to jenom dojem? Je vhodné začít výzkumný projekt popisem dojmů?</w:t>
      </w:r>
    </w:p>
  </w:comment>
  <w:comment w:id="7" w:author="Lenka Slepičková" w:date="2013-01-11T10:57:00Z" w:initials="LS">
    <w:p w:rsidR="00C8323B" w:rsidRDefault="00C8323B">
      <w:pPr>
        <w:pStyle w:val="Textkomente"/>
      </w:pPr>
      <w:r>
        <w:rPr>
          <w:rStyle w:val="Odkaznakoment"/>
        </w:rPr>
        <w:annotationRef/>
      </w:r>
      <w:r>
        <w:t>Máme nějaké znalosti o tom, jak tomu bylo dříve?</w:t>
      </w:r>
    </w:p>
  </w:comment>
  <w:comment w:id="8" w:author="Lenka Slepičková" w:date="2013-01-11T10:58:00Z" w:initials="LS">
    <w:p w:rsidR="00C8323B" w:rsidRDefault="00C8323B">
      <w:pPr>
        <w:pStyle w:val="Textkomente"/>
      </w:pPr>
      <w:r>
        <w:rPr>
          <w:rStyle w:val="Odkaznakoment"/>
        </w:rPr>
        <w:annotationRef/>
      </w:r>
      <w:r>
        <w:t>Bylo by vhodnější postavit úvod na pojednání vlivu motivace a vztahu k předmětu na studijní výsledky a znalosti – o tom je jistě řada výzkumů.</w:t>
      </w:r>
    </w:p>
  </w:comment>
  <w:comment w:id="9" w:author="Lenka Slepičková" w:date="2013-01-11T10:58:00Z" w:initials="LS">
    <w:p w:rsidR="00C8323B" w:rsidRDefault="00C8323B">
      <w:pPr>
        <w:pStyle w:val="Textkomente"/>
      </w:pPr>
      <w:r>
        <w:rPr>
          <w:rStyle w:val="Odkaznakoment"/>
        </w:rPr>
        <w:annotationRef/>
      </w:r>
      <w:r>
        <w:t>Otázka takto začínající je absolutně nevhodná jako výzkumná otázka.</w:t>
      </w:r>
    </w:p>
  </w:comment>
  <w:comment w:id="12" w:author="Lenka Slepičková" w:date="2013-01-11T11:00:00Z" w:initials="LS">
    <w:p w:rsidR="00C8323B" w:rsidRDefault="00C8323B">
      <w:pPr>
        <w:pStyle w:val="Textkomente"/>
      </w:pPr>
      <w:r>
        <w:rPr>
          <w:rStyle w:val="Odkaznakoment"/>
        </w:rPr>
        <w:annotationRef/>
      </w:r>
      <w:r>
        <w:t xml:space="preserve">Chybí nám nějaký záznam, terénní poznámky </w:t>
      </w:r>
      <w:proofErr w:type="spellStart"/>
      <w:r>
        <w:t>atd</w:t>
      </w:r>
      <w:proofErr w:type="spellEnd"/>
      <w:r>
        <w:t>…?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875"/>
    <w:multiLevelType w:val="hybridMultilevel"/>
    <w:tmpl w:val="DC16C822"/>
    <w:lvl w:ilvl="0" w:tplc="06D69BC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32389"/>
    <w:multiLevelType w:val="hybridMultilevel"/>
    <w:tmpl w:val="D1B4779A"/>
    <w:lvl w:ilvl="0" w:tplc="E968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E1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42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C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2A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E7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0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A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A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8D115F"/>
    <w:multiLevelType w:val="hybridMultilevel"/>
    <w:tmpl w:val="7C985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78"/>
    <w:rsid w:val="0004558F"/>
    <w:rsid w:val="000575FC"/>
    <w:rsid w:val="000579DB"/>
    <w:rsid w:val="000B2F00"/>
    <w:rsid w:val="000C4CE9"/>
    <w:rsid w:val="000D4B98"/>
    <w:rsid w:val="000E451B"/>
    <w:rsid w:val="000F512C"/>
    <w:rsid w:val="001037F2"/>
    <w:rsid w:val="0012684F"/>
    <w:rsid w:val="001268F1"/>
    <w:rsid w:val="0015714C"/>
    <w:rsid w:val="001A7298"/>
    <w:rsid w:val="001B1E63"/>
    <w:rsid w:val="001B346D"/>
    <w:rsid w:val="001F1201"/>
    <w:rsid w:val="00210B07"/>
    <w:rsid w:val="00220EDD"/>
    <w:rsid w:val="00267178"/>
    <w:rsid w:val="00267AF7"/>
    <w:rsid w:val="00322996"/>
    <w:rsid w:val="003344FD"/>
    <w:rsid w:val="003C68CB"/>
    <w:rsid w:val="003E6559"/>
    <w:rsid w:val="00416F55"/>
    <w:rsid w:val="00435AE1"/>
    <w:rsid w:val="00452BE1"/>
    <w:rsid w:val="004C1791"/>
    <w:rsid w:val="00505884"/>
    <w:rsid w:val="00525393"/>
    <w:rsid w:val="005709E9"/>
    <w:rsid w:val="00570F29"/>
    <w:rsid w:val="00573462"/>
    <w:rsid w:val="00593F96"/>
    <w:rsid w:val="005D420E"/>
    <w:rsid w:val="005F53D8"/>
    <w:rsid w:val="006B6A81"/>
    <w:rsid w:val="006B7374"/>
    <w:rsid w:val="00713880"/>
    <w:rsid w:val="007219B0"/>
    <w:rsid w:val="00740461"/>
    <w:rsid w:val="007747E1"/>
    <w:rsid w:val="007A689E"/>
    <w:rsid w:val="00876255"/>
    <w:rsid w:val="00876D30"/>
    <w:rsid w:val="00885011"/>
    <w:rsid w:val="008944EA"/>
    <w:rsid w:val="008C4F30"/>
    <w:rsid w:val="008D131C"/>
    <w:rsid w:val="008E1BF4"/>
    <w:rsid w:val="008E2826"/>
    <w:rsid w:val="008E62E1"/>
    <w:rsid w:val="008E7CD0"/>
    <w:rsid w:val="00934061"/>
    <w:rsid w:val="009455B5"/>
    <w:rsid w:val="009A2787"/>
    <w:rsid w:val="00A07817"/>
    <w:rsid w:val="00A35F5B"/>
    <w:rsid w:val="00A8001E"/>
    <w:rsid w:val="00A93714"/>
    <w:rsid w:val="00AA77FD"/>
    <w:rsid w:val="00B0697A"/>
    <w:rsid w:val="00B176BA"/>
    <w:rsid w:val="00B64B6A"/>
    <w:rsid w:val="00BE69C9"/>
    <w:rsid w:val="00C47F95"/>
    <w:rsid w:val="00C70E81"/>
    <w:rsid w:val="00C748C2"/>
    <w:rsid w:val="00C8323B"/>
    <w:rsid w:val="00C861D9"/>
    <w:rsid w:val="00D228B4"/>
    <w:rsid w:val="00D96F51"/>
    <w:rsid w:val="00DE321D"/>
    <w:rsid w:val="00DE3A2C"/>
    <w:rsid w:val="00E0374C"/>
    <w:rsid w:val="00E066EE"/>
    <w:rsid w:val="00E1043C"/>
    <w:rsid w:val="00E34CB0"/>
    <w:rsid w:val="00EA529D"/>
    <w:rsid w:val="00ED1C6C"/>
    <w:rsid w:val="00F0375C"/>
    <w:rsid w:val="00F43DCD"/>
    <w:rsid w:val="00F45043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178"/>
    <w:pPr>
      <w:spacing w:before="20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C4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6D3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1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2671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67178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178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71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6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rsid w:val="0052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52539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525393"/>
  </w:style>
  <w:style w:type="paragraph" w:styleId="Normlnweb">
    <w:name w:val="Normal (Web)"/>
    <w:basedOn w:val="Normln"/>
    <w:qFormat/>
    <w:rsid w:val="0052539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C4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2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23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23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2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2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178"/>
    <w:pPr>
      <w:spacing w:before="20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C4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6D3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1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2671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67178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178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71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6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rsid w:val="0052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52539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525393"/>
  </w:style>
  <w:style w:type="paragraph" w:styleId="Normlnweb">
    <w:name w:val="Normal (Web)"/>
    <w:basedOn w:val="Normln"/>
    <w:qFormat/>
    <w:rsid w:val="0052539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8C4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2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23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23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2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2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Lenka Slepičková</cp:lastModifiedBy>
  <cp:revision>4</cp:revision>
  <dcterms:created xsi:type="dcterms:W3CDTF">2013-01-11T09:56:00Z</dcterms:created>
  <dcterms:modified xsi:type="dcterms:W3CDTF">2013-01-11T10:03:00Z</dcterms:modified>
</cp:coreProperties>
</file>