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8312210"/>
        <w:docPartObj>
          <w:docPartGallery w:val="Cover Pages"/>
          <w:docPartUnique/>
        </w:docPartObj>
      </w:sdtPr>
      <w:sdtEndPr/>
      <w:sdtContent>
        <w:p w:rsidR="008B2EEA" w:rsidRDefault="008B2EEA">
          <w:r>
            <w:rPr>
              <w:noProof/>
              <w:lang w:eastAsia="cs-CZ"/>
            </w:rPr>
            <mc:AlternateContent>
              <mc:Choice Requires="wps">
                <w:drawing>
                  <wp:anchor distT="0" distB="0" distL="114300" distR="114300" simplePos="0" relativeHeight="251664384" behindDoc="0" locked="0" layoutInCell="1" allowOverlap="1" wp14:anchorId="2312E4A3" wp14:editId="26D9F76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Textové pole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8B2EEA" w:rsidRDefault="008B2EEA">
                                <w:pPr>
                                  <w:pStyle w:val="Bezmezer"/>
                                  <w:rPr>
                                    <w:color w:val="1F497D" w:themeColor="text2"/>
                                  </w:rPr>
                                </w:pPr>
                                <w:r>
                                  <w:rPr>
                                    <w:color w:val="1F497D" w:themeColor="text2"/>
                                  </w:rPr>
                                  <w:t>Bc. Anna Viktorínová</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" filled="f" stroked="f" strokeweight=".5pt">
                    <v:textbox style="mso-fit-shape-to-text:t">
                      <w:txbxContent>
                        <w:p w:rsidR="008B2EEA" w:rsidRDefault="008B2EEA">
                          <w:pPr>
                            <w:pStyle w:val="Bezmezer"/>
                            <w:rPr>
                              <w:color w:val="1F497D" w:themeColor="text2"/>
                            </w:rPr>
                          </w:pPr>
                          <w:r>
                            <w:rPr>
                              <w:color w:val="1F497D" w:themeColor="text2"/>
                            </w:rPr>
                            <w:t>Bc. Anna Viktorínová</w:t>
                          </w:r>
                        </w:p>
                      </w:txbxContent>
                    </v:textbox>
                    <w10:wrap type="square" anchorx="page" anchory="page"/>
                  </v:shape>
                </w:pict>
              </mc:Fallback>
            </mc:AlternateContent>
          </w:r>
          <w:r>
            <w:rPr>
              <w:noProof/>
              <w:lang w:eastAsia="cs-CZ"/>
            </w:rPr>
            <mc:AlternateContent>
              <mc:Choice Requires="wps">
                <w:drawing>
                  <wp:anchor distT="0" distB="0" distL="114300" distR="114300" simplePos="0" relativeHeight="251663360" behindDoc="1" locked="0" layoutInCell="1" allowOverlap="1" wp14:anchorId="12F47752" wp14:editId="47923CE9">
                    <wp:simplePos x="0" y="0"/>
                    <wp:positionH relativeFrom="page">
                      <wp:align>center</wp:align>
                    </wp:positionH>
                    <wp:positionV relativeFrom="page">
                      <wp:align>center</wp:align>
                    </wp:positionV>
                    <wp:extent cx="7383780" cy="9555480"/>
                    <wp:effectExtent l="0" t="0" r="0" b="0"/>
                    <wp:wrapNone/>
                    <wp:docPr id="34" name="Obdélní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8B2EEA" w:rsidRDefault="008B2EEA">
                                <w:bookmarkStart w:id="0" w:name="_GoBack"/>
                                <w:bookmarkEnd w:id="0"/>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Obdélník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" fillcolor="#f1efe6 [2579]" stroked="f" strokeweight="2pt">
                    <v:fill color2="#575131 [963]" rotate="t" focusposition=".5,.5" focussize="" focus="100%" type="gradientRadial"/>
                    <v:path arrowok="t"/>
                    <v:textbox inset="21.6pt,,21.6pt">
                      <w:txbxContent>
                        <w:p w:rsidR="008B2EEA" w:rsidRDefault="008B2EEA"/>
                      </w:txbxContent>
                    </v:textbox>
                    <w10:wrap anchorx="page" anchory="page"/>
                  </v:rect>
                </w:pict>
              </mc:Fallback>
            </mc:AlternateContent>
          </w:r>
          <w:r>
            <w:rPr>
              <w:noProof/>
              <w:lang w:eastAsia="cs-CZ"/>
            </w:rPr>
            <mc:AlternateContent>
              <mc:Choice Requires="wps">
                <w:drawing>
                  <wp:anchor distT="0" distB="0" distL="114300" distR="114300" simplePos="0" relativeHeight="251660288" behindDoc="0" locked="0" layoutInCell="1" allowOverlap="1" wp14:anchorId="5037925B" wp14:editId="7EF6937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Obdélník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2EEA" w:rsidRPr="008B2EEA" w:rsidRDefault="0030713D" w:rsidP="008B2EEA">
                                <w:pPr>
                                  <w:spacing w:before="240"/>
                                  <w:rPr>
                                    <w:color w:val="FFFFFF" w:themeColor="background1"/>
                                    <w:sz w:val="40"/>
                                    <w:szCs w:val="40"/>
                                  </w:rPr>
                                </w:pPr>
                                <w:sdt>
                                  <w:sdtPr>
                                    <w:rPr>
                                      <w:color w:val="FFFFFF" w:themeColor="background1"/>
                                      <w:sz w:val="40"/>
                                      <w:szCs w:val="40"/>
                                    </w:rPr>
                                    <w:alias w:val="Resumé"/>
                                    <w:id w:val="207926161"/>
                                    <w:dataBinding w:prefixMappings="xmlns:ns0='http://schemas.microsoft.com/office/2006/coverPageProps'" w:xpath="/ns0:CoverPageProperties[1]/ns0:Abstract[1]" w:storeItemID="{55AF091B-3C7A-41E3-B477-F2FDAA23CFDA}"/>
                                    <w:text/>
                                  </w:sdtPr>
                                  <w:sdtEndPr/>
                                  <w:sdtContent>
                                    <w:r w:rsidR="008B2EEA" w:rsidRPr="008B2EEA">
                                      <w:rPr>
                                        <w:color w:val="FFFFFF" w:themeColor="background1"/>
                                        <w:sz w:val="40"/>
                                        <w:szCs w:val="40"/>
                                      </w:rPr>
                                      <w:t xml:space="preserve">Masarykova </w:t>
                                    </w:r>
                                    <w:proofErr w:type="gramStart"/>
                                    <w:r w:rsidR="008B2EEA" w:rsidRPr="008B2EEA">
                                      <w:rPr>
                                        <w:color w:val="FFFFFF" w:themeColor="background1"/>
                                        <w:sz w:val="40"/>
                                        <w:szCs w:val="40"/>
                                      </w:rPr>
                                      <w:t>univerzita               Pedagogická</w:t>
                                    </w:r>
                                    <w:proofErr w:type="gramEnd"/>
                                    <w:r w:rsidR="008B2EEA" w:rsidRPr="008B2EEA">
                                      <w:rPr>
                                        <w:color w:val="FFFFFF" w:themeColor="background1"/>
                                        <w:sz w:val="40"/>
                                        <w:szCs w:val="40"/>
                                      </w:rPr>
                                      <w:t xml:space="preserve"> fakulta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Obdélník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" fillcolor="#1f497d [3215]" stroked="f" strokeweight="2pt">
                    <v:textbox inset="14.4pt,14.4pt,14.4pt,28.8pt">
                      <w:txbxContent>
                        <w:p w:rsidR="008B2EEA" w:rsidRPr="008B2EEA" w:rsidRDefault="008B2EEA" w:rsidP="008B2EEA">
                          <w:pPr>
                            <w:spacing w:before="240"/>
                            <w:rPr>
                              <w:color w:val="FFFFFF" w:themeColor="background1"/>
                              <w:sz w:val="40"/>
                              <w:szCs w:val="40"/>
                            </w:rPr>
                          </w:pPr>
                          <w:sdt>
                            <w:sdtPr>
                              <w:rPr>
                                <w:color w:val="FFFFFF" w:themeColor="background1"/>
                                <w:sz w:val="40"/>
                                <w:szCs w:val="40"/>
                              </w:rPr>
                              <w:alias w:val="Resumé"/>
                              <w:id w:val="207926161"/>
                              <w:dataBinding w:prefixMappings="xmlns:ns0='http://schemas.microsoft.com/office/2006/coverPageProps'" w:xpath="/ns0:CoverPageProperties[1]/ns0:Abstract[1]" w:storeItemID="{55AF091B-3C7A-41E3-B477-F2FDAA23CFDA}"/>
                              <w:text/>
                            </w:sdtPr>
                            <w:sdtContent>
                              <w:r w:rsidRPr="008B2EEA">
                                <w:rPr>
                                  <w:color w:val="FFFFFF" w:themeColor="background1"/>
                                  <w:sz w:val="40"/>
                                  <w:szCs w:val="40"/>
                                </w:rPr>
                                <w:t xml:space="preserve">Masarykova univerzita               Pedagogická fakulta                                                                                       </w:t>
                              </w:r>
                            </w:sdtContent>
                          </w:sdt>
                        </w:p>
                      </w:txbxContent>
                    </v:textbox>
                    <w10:wrap anchorx="page" anchory="page"/>
                  </v:rect>
                </w:pict>
              </mc:Fallback>
            </mc:AlternateContent>
          </w:r>
          <w:r>
            <w:rPr>
              <w:noProof/>
              <w:lang w:eastAsia="cs-CZ"/>
            </w:rPr>
            <mc:AlternateContent>
              <mc:Choice Requires="wps">
                <w:drawing>
                  <wp:anchor distT="0" distB="0" distL="114300" distR="114300" simplePos="0" relativeHeight="251659264" behindDoc="0" locked="0" layoutInCell="1" allowOverlap="1" wp14:anchorId="5484E180" wp14:editId="08CBC318">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Obdélník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Obdélník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" fillcolor="white [3212]" strokecolor="#938953 [1614]" strokeweight="1.25pt">
                    <w10:wrap anchorx="page" anchory="page"/>
                  </v:rect>
                </w:pict>
              </mc:Fallback>
            </mc:AlternateContent>
          </w:r>
          <w:r>
            <w:rPr>
              <w:noProof/>
              <w:lang w:eastAsia="cs-CZ"/>
            </w:rPr>
            <mc:AlternateContent>
              <mc:Choice Requires="wps">
                <w:drawing>
                  <wp:anchor distT="0" distB="0" distL="114300" distR="114300" simplePos="0" relativeHeight="251662336" behindDoc="0" locked="0" layoutInCell="1" allowOverlap="1" wp14:anchorId="0C083029" wp14:editId="312C507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Obdélník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Obdélník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" fillcolor="#4f81bd [3204]" stroked="f" strokeweight="2pt">
                    <w10:wrap anchorx="page" anchory="page"/>
                  </v:rect>
                </w:pict>
              </mc:Fallback>
            </mc:AlternateContent>
          </w:r>
        </w:p>
        <w:p w:rsidR="008B2EEA" w:rsidRDefault="008B2EEA">
          <w:r>
            <w:rPr>
              <w:noProof/>
              <w:lang w:eastAsia="cs-CZ"/>
            </w:rPr>
            <mc:AlternateContent>
              <mc:Choice Requires="wps">
                <w:drawing>
                  <wp:anchor distT="0" distB="0" distL="114300" distR="114300" simplePos="0" relativeHeight="251661312" behindDoc="0" locked="0" layoutInCell="1" allowOverlap="1" wp14:anchorId="0C17A838" wp14:editId="029D2EA9">
                    <wp:simplePos x="0" y="0"/>
                    <wp:positionH relativeFrom="page">
                      <wp:posOffset>3444948</wp:posOffset>
                    </wp:positionH>
                    <mc:AlternateContent>
                      <mc:Choice Requires="wp14">
                        <wp:positionV relativeFrom="page">
                          <wp14:pctPosVOffset>35000</wp14:pctPosVOffset>
                        </wp:positionV>
                      </mc:Choice>
                      <mc:Fallback>
                        <wp:positionV relativeFrom="page">
                          <wp:posOffset>3742055</wp:posOffset>
                        </wp:positionV>
                      </mc:Fallback>
                    </mc:AlternateContent>
                    <wp:extent cx="3023235" cy="2381250"/>
                    <wp:effectExtent l="0" t="0" r="0" b="0"/>
                    <wp:wrapSquare wrapText="bothSides"/>
                    <wp:docPr id="39" name="Textové pole 39"/>
                    <wp:cNvGraphicFramePr/>
                    <a:graphic xmlns:a="http://schemas.openxmlformats.org/drawingml/2006/main">
                      <a:graphicData uri="http://schemas.microsoft.com/office/word/2010/wordprocessingShape">
                        <wps:wsp>
                          <wps:cNvSpPr txBox="1"/>
                          <wps:spPr>
                            <a:xfrm>
                              <a:off x="0" y="0"/>
                              <a:ext cx="3023353" cy="2381250"/>
                            </a:xfrm>
                            <a:prstGeom prst="rect">
                              <a:avLst/>
                            </a:prstGeom>
                            <a:noFill/>
                            <a:ln w="6350">
                              <a:noFill/>
                            </a:ln>
                            <a:effectLst/>
                          </wps:spPr>
                          <wps:txbx>
                            <w:txbxContent>
                              <w:sdt>
                                <w:sdtPr>
                                  <w:rPr>
                                    <w:rFonts w:asciiTheme="majorHAnsi" w:hAnsiTheme="majorHAnsi"/>
                                    <w:color w:val="4F81BD" w:themeColor="accent1"/>
                                    <w:sz w:val="36"/>
                                    <w:szCs w:val="36"/>
                                  </w:rPr>
                                  <w:alias w:val="Název"/>
                                  <w:id w:val="314850067"/>
                                  <w:dataBinding w:prefixMappings="xmlns:ns0='http://schemas.openxmlformats.org/package/2006/metadata/core-properties' xmlns:ns1='http://purl.org/dc/elements/1.1/'" w:xpath="/ns0:coreProperties[1]/ns1:title[1]" w:storeItemID="{6C3C8BC8-F283-45AE-878A-BAB7291924A1}"/>
                                  <w:text/>
                                </w:sdtPr>
                                <w:sdtEndPr/>
                                <w:sdtContent>
                                  <w:p w:rsidR="008B2EEA" w:rsidRPr="002B1303" w:rsidRDefault="002B1303">
                                    <w:pPr>
                                      <w:rPr>
                                        <w:rFonts w:asciiTheme="majorHAnsi" w:hAnsiTheme="majorHAnsi"/>
                                        <w:color w:val="4F81BD" w:themeColor="accent1"/>
                                        <w:sz w:val="36"/>
                                        <w:szCs w:val="36"/>
                                        <w:rPrChange w:id="1" w:author="Anička" w:date="2012-12-26T14:31:00Z">
                                          <w:rPr>
                                            <w:rFonts w:asciiTheme="majorHAnsi" w:hAnsiTheme="majorHAnsi"/>
                                            <w:color w:val="4F81BD" w:themeColor="accent1"/>
                                            <w:sz w:val="72"/>
                                            <w:szCs w:val="72"/>
                                          </w:rPr>
                                        </w:rPrChange>
                                      </w:rPr>
                                    </w:pPr>
                                    <w:ins w:id="2" w:author="Anička" w:date="2012-12-26T14:30:00Z">
                                      <w:r w:rsidRPr="002B1303">
                                        <w:rPr>
                                          <w:rFonts w:asciiTheme="majorHAnsi" w:hAnsiTheme="majorHAnsi"/>
                                          <w:color w:val="4F81BD" w:themeColor="accent1"/>
                                          <w:sz w:val="36"/>
                                          <w:szCs w:val="36"/>
                                          <w:rPrChange w:id="3" w:author="Anička" w:date="2012-12-26T14:31:00Z">
                                            <w:rPr>
                                              <w:rFonts w:asciiTheme="majorHAnsi" w:hAnsiTheme="majorHAnsi"/>
                                              <w:color w:val="4F81BD" w:themeColor="accent1"/>
                                              <w:sz w:val="72"/>
                                              <w:szCs w:val="72"/>
                                            </w:rPr>
                                          </w:rPrChange>
                                        </w:rPr>
                                        <w:t>Návrh výzkumného šetření</w:t>
                                      </w:r>
                                    </w:ins>
                                  </w:p>
                                </w:sdtContent>
                              </w:sdt>
                              <w:p w:rsidR="008B2EEA" w:rsidRPr="008B2EEA" w:rsidRDefault="008B2EEA" w:rsidP="008B2EEA">
                                <w:pPr>
                                  <w:rPr>
                                    <w:rFonts w:cstheme="minorHAnsi"/>
                                    <w:color w:val="1F497D" w:themeColor="text2"/>
                                    <w:sz w:val="24"/>
                                    <w:szCs w:val="24"/>
                                  </w:rPr>
                                </w:pPr>
                              </w:p>
                              <w:p w:rsidR="008B2EEA" w:rsidRPr="008B2EEA" w:rsidRDefault="008B2EEA" w:rsidP="008B2EEA">
                                <w:pPr>
                                  <w:rPr>
                                    <w:rFonts w:cstheme="minorHAnsi"/>
                                    <w:color w:val="1F497D" w:themeColor="text2"/>
                                    <w:sz w:val="32"/>
                                    <w:szCs w:val="32"/>
                                  </w:rPr>
                                </w:pPr>
                                <w:r w:rsidRPr="008B2EEA">
                                  <w:rPr>
                                    <w:rFonts w:cstheme="minorHAnsi"/>
                                    <w:color w:val="1F497D" w:themeColor="text2"/>
                                    <w:sz w:val="24"/>
                                    <w:szCs w:val="24"/>
                                  </w:rPr>
                                  <w:t>Kresebná sebereflexe u osob s poruchami příjmu potravy a jejich intaktních vrstevníků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9" o:spid="_x0000_s1029" type="#_x0000_t202" style="position:absolute;margin-left:271.25pt;margin-top:0;width:238.05pt;height:187.5pt;z-index:251661312;visibility:visible;mso-wrap-style:square;mso-width-percent:0;mso-height-percent:0;mso-top-percent:350;mso-wrap-distance-left:9pt;mso-wrap-distance-top:0;mso-wrap-distance-right:9pt;mso-wrap-distance-bottom:0;mso-position-horizontal:absolute;mso-position-horizontal-relative:page;mso-position-vertical-relative:page;mso-width-percent:0;mso-height-percent:0;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" filled="f" stroked="f" strokeweight=".5pt">
                    <v:textbox>
                      <w:txbxContent>
                        <w:sdt>
                          <w:sdtPr>
                            <w:rPr>
                              <w:rFonts w:asciiTheme="majorHAnsi" w:hAnsiTheme="majorHAnsi"/>
                              <w:color w:val="4F81BD" w:themeColor="accent1"/>
                              <w:sz w:val="36"/>
                              <w:szCs w:val="36"/>
                              <w:rPrChange w:id="5" w:author="Anička" w:date="2012-12-26T14:31:00Z">
                                <w:rPr>
                                  <w:rFonts w:asciiTheme="majorHAnsi" w:hAnsiTheme="majorHAnsi"/>
                                  <w:color w:val="4F81BD" w:themeColor="accent1"/>
                                  <w:sz w:val="72"/>
                                  <w:szCs w:val="72"/>
                                </w:rPr>
                              </w:rPrChange>
                            </w:rPr>
                            <w:alias w:val="Název"/>
                            <w:id w:val="314850067"/>
                            <w:dataBinding w:prefixMappings="xmlns:ns0='http://schemas.openxmlformats.org/package/2006/metadata/core-properties' xmlns:ns1='http://purl.org/dc/elements/1.1/'" w:xpath="/ns0:coreProperties[1]/ns1:title[1]" w:storeItemID="{6C3C8BC8-F283-45AE-878A-BAB7291924A1}"/>
                            <w:text/>
                          </w:sdtPr>
                          <w:sdtContent>
                            <w:p w:rsidR="008B2EEA" w:rsidRPr="002B1303" w:rsidRDefault="002B1303">
                              <w:pPr>
                                <w:rPr>
                                  <w:rFonts w:asciiTheme="majorHAnsi" w:hAnsiTheme="majorHAnsi"/>
                                  <w:color w:val="4F81BD" w:themeColor="accent1"/>
                                  <w:sz w:val="36"/>
                                  <w:szCs w:val="36"/>
                                  <w:rPrChange w:id="6" w:author="Anička" w:date="2012-12-26T14:31:00Z">
                                    <w:rPr>
                                      <w:rFonts w:asciiTheme="majorHAnsi" w:hAnsiTheme="majorHAnsi"/>
                                      <w:color w:val="4F81BD" w:themeColor="accent1"/>
                                      <w:sz w:val="72"/>
                                      <w:szCs w:val="72"/>
                                    </w:rPr>
                                  </w:rPrChange>
                                </w:rPr>
                              </w:pPr>
                              <w:ins w:id="7" w:author="Anička" w:date="2012-12-26T14:30:00Z">
                                <w:r w:rsidRPr="002B1303">
                                  <w:rPr>
                                    <w:rFonts w:asciiTheme="majorHAnsi" w:hAnsiTheme="majorHAnsi"/>
                                    <w:color w:val="4F81BD" w:themeColor="accent1"/>
                                    <w:sz w:val="36"/>
                                    <w:szCs w:val="36"/>
                                    <w:rPrChange w:id="8" w:author="Anička" w:date="2012-12-26T14:31:00Z">
                                      <w:rPr>
                                        <w:rFonts w:asciiTheme="majorHAnsi" w:hAnsiTheme="majorHAnsi"/>
                                        <w:color w:val="4F81BD" w:themeColor="accent1"/>
                                        <w:sz w:val="72"/>
                                        <w:szCs w:val="72"/>
                                      </w:rPr>
                                    </w:rPrChange>
                                  </w:rPr>
                                  <w:t>Návrh výzkumného šetřen</w:t>
                                </w:r>
                                <w:r w:rsidRPr="002B1303">
                                  <w:rPr>
                                    <w:rFonts w:asciiTheme="majorHAnsi" w:hAnsiTheme="majorHAnsi"/>
                                    <w:color w:val="4F81BD" w:themeColor="accent1"/>
                                    <w:sz w:val="36"/>
                                    <w:szCs w:val="36"/>
                                    <w:rPrChange w:id="9" w:author="Anička" w:date="2012-12-26T14:31:00Z">
                                      <w:rPr>
                                        <w:rFonts w:asciiTheme="majorHAnsi" w:hAnsiTheme="majorHAnsi"/>
                                        <w:color w:val="4F81BD" w:themeColor="accent1"/>
                                        <w:sz w:val="72"/>
                                        <w:szCs w:val="72"/>
                                      </w:rPr>
                                    </w:rPrChange>
                                  </w:rPr>
                                  <w:t>í</w:t>
                                </w:r>
                              </w:ins>
                            </w:p>
                          </w:sdtContent>
                        </w:sdt>
                        <w:p w:rsidR="008B2EEA" w:rsidRPr="008B2EEA" w:rsidRDefault="008B2EEA" w:rsidP="008B2EEA">
                          <w:pPr>
                            <w:rPr>
                              <w:rFonts w:cstheme="minorHAnsi"/>
                              <w:color w:val="1F497D" w:themeColor="text2"/>
                              <w:sz w:val="24"/>
                              <w:szCs w:val="24"/>
                            </w:rPr>
                          </w:pPr>
                        </w:p>
                        <w:p w:rsidR="008B2EEA" w:rsidRPr="008B2EEA" w:rsidRDefault="008B2EEA" w:rsidP="008B2EEA">
                          <w:pPr>
                            <w:rPr>
                              <w:rFonts w:cstheme="minorHAnsi"/>
                              <w:color w:val="1F497D" w:themeColor="text2"/>
                              <w:sz w:val="32"/>
                              <w:szCs w:val="32"/>
                            </w:rPr>
                          </w:pPr>
                          <w:r w:rsidRPr="008B2EEA">
                            <w:rPr>
                              <w:rFonts w:cstheme="minorHAnsi"/>
                              <w:color w:val="1F497D" w:themeColor="text2"/>
                              <w:sz w:val="24"/>
                              <w:szCs w:val="24"/>
                            </w:rPr>
                            <w:t>Kresebná sebereflexe u osob s poruchami příjmu potravy a jejich intaktních vrstevníků</w:t>
                          </w:r>
                        </w:p>
                      </w:txbxContent>
                    </v:textbox>
                    <w10:wrap type="square" anchorx="page" anchory="page"/>
                  </v:shape>
                </w:pict>
              </mc:Fallback>
            </mc:AlternateContent>
          </w:r>
          <w:r>
            <w:br w:type="page"/>
          </w:r>
        </w:p>
      </w:sdtContent>
    </w:sdt>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lastRenderedPageBreak/>
        <w:t xml:space="preserve">Tématem </w:t>
      </w:r>
      <w:del w:id="4" w:author="Lenka Slepičková" w:date="2013-01-11T11:21:00Z">
        <w:r w:rsidR="00CE1047" w:rsidDel="00122A19">
          <w:rPr>
            <w:rFonts w:ascii="Times New Roman" w:hAnsi="Times New Roman"/>
            <w:sz w:val="24"/>
            <w:szCs w:val="24"/>
          </w:rPr>
          <w:delText xml:space="preserve">návrhu </w:delText>
        </w:r>
      </w:del>
      <w:r>
        <w:rPr>
          <w:rFonts w:ascii="Times New Roman" w:hAnsi="Times New Roman"/>
          <w:sz w:val="24"/>
          <w:szCs w:val="24"/>
        </w:rPr>
        <w:t>výzkum</w:t>
      </w:r>
      <w:r w:rsidR="00CE1047">
        <w:rPr>
          <w:rFonts w:ascii="Times New Roman" w:hAnsi="Times New Roman"/>
          <w:sz w:val="24"/>
          <w:szCs w:val="24"/>
        </w:rPr>
        <w:t>ného šetření</w:t>
      </w:r>
      <w:r>
        <w:rPr>
          <w:rFonts w:ascii="Times New Roman" w:hAnsi="Times New Roman"/>
          <w:sz w:val="24"/>
          <w:szCs w:val="24"/>
        </w:rPr>
        <w:t xml:space="preserve"> je kresebná sebereflexe </w:t>
      </w:r>
      <w:commentRangeStart w:id="5"/>
      <w:r>
        <w:rPr>
          <w:rFonts w:ascii="Times New Roman" w:hAnsi="Times New Roman"/>
          <w:sz w:val="24"/>
          <w:szCs w:val="24"/>
        </w:rPr>
        <w:t xml:space="preserve">u osob </w:t>
      </w:r>
      <w:commentRangeEnd w:id="5"/>
      <w:r w:rsidR="00122A19">
        <w:rPr>
          <w:rStyle w:val="Odkaznakoment"/>
        </w:rPr>
        <w:commentReference w:id="5"/>
      </w:r>
      <w:r>
        <w:rPr>
          <w:rFonts w:ascii="Times New Roman" w:hAnsi="Times New Roman"/>
          <w:sz w:val="24"/>
          <w:szCs w:val="24"/>
        </w:rPr>
        <w:t>s poruchami příjmu potravy a jejich intaktních vrstevníků. Výzkum se zaměřuje na analýzu kresby lidské postavy,</w:t>
      </w:r>
      <w:r w:rsidRPr="00E24E35">
        <w:rPr>
          <w:rFonts w:ascii="Times New Roman" w:hAnsi="Times New Roman"/>
          <w:sz w:val="24"/>
          <w:szCs w:val="24"/>
        </w:rPr>
        <w:t xml:space="preserve"> </w:t>
      </w:r>
      <w:r>
        <w:rPr>
          <w:rFonts w:ascii="Times New Roman" w:hAnsi="Times New Roman"/>
          <w:sz w:val="24"/>
          <w:szCs w:val="24"/>
        </w:rPr>
        <w:t xml:space="preserve">do které jsou promítány autorovy představy o tom, jak by chtěl vypadat a jak reálně vnímá své tělo. </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 xml:space="preserve">Sledovány jsou především případné znázorněné zvláštnosti kresby a rozdíly při srovnání mezi oběma výzkumnými vzorky, tedy mezi osobami s poruchou příjmu potravy </w:t>
      </w:r>
      <w:r>
        <w:rPr>
          <w:rFonts w:ascii="Times New Roman" w:hAnsi="Times New Roman"/>
          <w:sz w:val="24"/>
          <w:szCs w:val="24"/>
        </w:rPr>
        <w:br/>
        <w:t>a osobami intaktními.</w:t>
      </w:r>
    </w:p>
    <w:p w:rsidR="008B2EEA" w:rsidRDefault="008B2EEA" w:rsidP="008B2EEA">
      <w:pPr>
        <w:spacing w:line="360" w:lineRule="auto"/>
        <w:jc w:val="both"/>
        <w:rPr>
          <w:rFonts w:ascii="Times New Roman" w:hAnsi="Times New Roman"/>
          <w:sz w:val="24"/>
          <w:szCs w:val="24"/>
        </w:rPr>
      </w:pPr>
      <w:commentRangeStart w:id="6"/>
      <w:r>
        <w:rPr>
          <w:rFonts w:ascii="Times New Roman" w:hAnsi="Times New Roman"/>
          <w:sz w:val="24"/>
          <w:szCs w:val="24"/>
        </w:rPr>
        <w:t>Přínosnost výzkumného šetření spočívá v odlišném přístupu k poruchám příjmu potravy, jako možnému faktoru pro ovlivňování úrovně grafomotoriky osob s touto poruchou. Tento pohled na danou problematiku je poměrně netradiční, proto může výzkum odhalit zajímavé a nečekané závěry.</w:t>
      </w:r>
      <w:commentRangeEnd w:id="6"/>
      <w:r w:rsidR="00122A19">
        <w:rPr>
          <w:rStyle w:val="Odkaznakoment"/>
        </w:rPr>
        <w:commentReference w:id="6"/>
      </w:r>
    </w:p>
    <w:p w:rsidR="008B2EEA" w:rsidRDefault="008B2EEA" w:rsidP="008B2EEA">
      <w:pPr>
        <w:spacing w:line="360" w:lineRule="auto"/>
        <w:jc w:val="both"/>
        <w:rPr>
          <w:rFonts w:ascii="Times New Roman" w:hAnsi="Times New Roman"/>
          <w:sz w:val="24"/>
          <w:szCs w:val="24"/>
        </w:rPr>
      </w:pPr>
      <w:commentRangeStart w:id="7"/>
      <w:r>
        <w:rPr>
          <w:rFonts w:ascii="Times New Roman" w:hAnsi="Times New Roman"/>
          <w:sz w:val="24"/>
          <w:szCs w:val="24"/>
        </w:rPr>
        <w:t xml:space="preserve">Cílem výzkumu je prozkoumat </w:t>
      </w:r>
      <w:proofErr w:type="spellStart"/>
      <w:r>
        <w:rPr>
          <w:rFonts w:ascii="Times New Roman" w:hAnsi="Times New Roman"/>
          <w:sz w:val="24"/>
          <w:szCs w:val="24"/>
        </w:rPr>
        <w:t>grafomotoriku</w:t>
      </w:r>
      <w:proofErr w:type="spellEnd"/>
      <w:r>
        <w:rPr>
          <w:rFonts w:ascii="Times New Roman" w:hAnsi="Times New Roman"/>
          <w:sz w:val="24"/>
          <w:szCs w:val="24"/>
        </w:rPr>
        <w:t xml:space="preserve"> vybraného vzorku osob s poruchami příjmu potravy a srovnat ji s výzkumným vzorkem intaktních vrstevníků. </w:t>
      </w:r>
      <w:r>
        <w:rPr>
          <w:rFonts w:ascii="Times New Roman" w:hAnsi="Times New Roman"/>
          <w:sz w:val="24"/>
          <w:szCs w:val="24"/>
        </w:rPr>
        <w:br/>
        <w:t>U výzkumného vzorku osob</w:t>
      </w:r>
      <w:r w:rsidRPr="004A4EB6">
        <w:rPr>
          <w:rFonts w:ascii="Times New Roman" w:hAnsi="Times New Roman"/>
          <w:sz w:val="24"/>
          <w:szCs w:val="24"/>
        </w:rPr>
        <w:t xml:space="preserve"> </w:t>
      </w:r>
      <w:r>
        <w:rPr>
          <w:rFonts w:ascii="Times New Roman" w:hAnsi="Times New Roman"/>
          <w:sz w:val="24"/>
          <w:szCs w:val="24"/>
        </w:rPr>
        <w:t xml:space="preserve">s poruchami příjmu potravy odkrýt zvláštnosti, specifika </w:t>
      </w:r>
      <w:r>
        <w:rPr>
          <w:rFonts w:ascii="Times New Roman" w:hAnsi="Times New Roman"/>
          <w:sz w:val="24"/>
          <w:szCs w:val="24"/>
        </w:rPr>
        <w:br/>
        <w:t>a společné prvky v kresbě vlastní postavy.</w:t>
      </w:r>
      <w:commentRangeEnd w:id="7"/>
      <w:r w:rsidR="00122A19">
        <w:rPr>
          <w:rStyle w:val="Odkaznakoment"/>
        </w:rPr>
        <w:commentReference w:id="7"/>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Pro naplnění těchto cílů jsem formulovala jednu hlavní a dvě vedlejší výzkumné otázky.</w:t>
      </w:r>
    </w:p>
    <w:p w:rsidR="008B2EEA" w:rsidRDefault="008B2EEA" w:rsidP="008B2EEA">
      <w:pPr>
        <w:spacing w:line="360" w:lineRule="auto"/>
        <w:jc w:val="both"/>
        <w:rPr>
          <w:rFonts w:ascii="Times New Roman" w:hAnsi="Times New Roman"/>
          <w:sz w:val="24"/>
          <w:szCs w:val="24"/>
        </w:rPr>
      </w:pPr>
      <w:r w:rsidRPr="00AC5256">
        <w:rPr>
          <w:rFonts w:ascii="Times New Roman" w:hAnsi="Times New Roman"/>
          <w:b/>
          <w:sz w:val="24"/>
          <w:szCs w:val="24"/>
        </w:rPr>
        <w:t>Hlavní výzkumná otázka</w:t>
      </w:r>
      <w:r>
        <w:rPr>
          <w:rFonts w:ascii="Times New Roman" w:hAnsi="Times New Roman"/>
          <w:sz w:val="24"/>
          <w:szCs w:val="24"/>
        </w:rPr>
        <w:t>:</w:t>
      </w:r>
    </w:p>
    <w:p w:rsidR="008B2EEA" w:rsidRPr="004D4146" w:rsidRDefault="008B2EEA" w:rsidP="008B2EEA">
      <w:pPr>
        <w:pStyle w:val="Odstavecseseznamem"/>
        <w:numPr>
          <w:ilvl w:val="0"/>
          <w:numId w:val="1"/>
        </w:numPr>
        <w:spacing w:after="0" w:line="360" w:lineRule="auto"/>
        <w:jc w:val="both"/>
        <w:rPr>
          <w:rFonts w:ascii="Times New Roman" w:hAnsi="Times New Roman"/>
          <w:sz w:val="24"/>
          <w:szCs w:val="24"/>
        </w:rPr>
      </w:pPr>
      <w:r>
        <w:rPr>
          <w:rFonts w:ascii="Times New Roman" w:hAnsi="Times New Roman"/>
          <w:sz w:val="24"/>
          <w:szCs w:val="24"/>
        </w:rPr>
        <w:t>Jakým způsobem se liší kresba lidské postavy u</w:t>
      </w:r>
      <w:r w:rsidRPr="00A0202D">
        <w:rPr>
          <w:rFonts w:ascii="Times New Roman" w:hAnsi="Times New Roman"/>
          <w:sz w:val="24"/>
          <w:szCs w:val="24"/>
        </w:rPr>
        <w:t xml:space="preserve"> </w:t>
      </w:r>
      <w:r>
        <w:rPr>
          <w:rFonts w:ascii="Times New Roman" w:hAnsi="Times New Roman"/>
          <w:sz w:val="24"/>
          <w:szCs w:val="24"/>
        </w:rPr>
        <w:t>osob s poruchami příjmu potravy a osob intaktních</w:t>
      </w:r>
      <w:r w:rsidRPr="00C810E2">
        <w:rPr>
          <w:rFonts w:ascii="Times New Roman" w:hAnsi="Times New Roman"/>
          <w:sz w:val="24"/>
          <w:szCs w:val="24"/>
        </w:rPr>
        <w:t>?</w:t>
      </w:r>
    </w:p>
    <w:p w:rsidR="008B2EEA" w:rsidRDefault="008B2EEA" w:rsidP="008B2EEA">
      <w:pPr>
        <w:spacing w:line="360" w:lineRule="auto"/>
        <w:jc w:val="both"/>
        <w:rPr>
          <w:rFonts w:ascii="Times New Roman" w:hAnsi="Times New Roman"/>
          <w:sz w:val="24"/>
          <w:szCs w:val="24"/>
        </w:rPr>
      </w:pPr>
      <w:r w:rsidRPr="00AC5256">
        <w:rPr>
          <w:rFonts w:ascii="Times New Roman" w:hAnsi="Times New Roman"/>
          <w:b/>
          <w:sz w:val="24"/>
          <w:szCs w:val="24"/>
        </w:rPr>
        <w:t>Vedlejší výzkumn</w:t>
      </w:r>
      <w:r>
        <w:rPr>
          <w:rFonts w:ascii="Times New Roman" w:hAnsi="Times New Roman"/>
          <w:b/>
          <w:sz w:val="24"/>
          <w:szCs w:val="24"/>
        </w:rPr>
        <w:t>é</w:t>
      </w:r>
      <w:r w:rsidRPr="00AC5256">
        <w:rPr>
          <w:rFonts w:ascii="Times New Roman" w:hAnsi="Times New Roman"/>
          <w:b/>
          <w:sz w:val="24"/>
          <w:szCs w:val="24"/>
        </w:rPr>
        <w:t xml:space="preserve"> otázk</w:t>
      </w:r>
      <w:r>
        <w:rPr>
          <w:rFonts w:ascii="Times New Roman" w:hAnsi="Times New Roman"/>
          <w:b/>
          <w:sz w:val="24"/>
          <w:szCs w:val="24"/>
        </w:rPr>
        <w:t>y</w:t>
      </w:r>
      <w:r>
        <w:rPr>
          <w:rFonts w:ascii="Times New Roman" w:hAnsi="Times New Roman"/>
          <w:sz w:val="24"/>
          <w:szCs w:val="24"/>
        </w:rPr>
        <w:t>:</w:t>
      </w:r>
    </w:p>
    <w:p w:rsidR="008B2EEA" w:rsidRDefault="008B2EEA" w:rsidP="008B2EEA">
      <w:pPr>
        <w:pStyle w:val="Odstavecseseznamem"/>
        <w:numPr>
          <w:ilvl w:val="0"/>
          <w:numId w:val="1"/>
        </w:numPr>
        <w:spacing w:after="0" w:line="360" w:lineRule="auto"/>
        <w:jc w:val="both"/>
        <w:rPr>
          <w:rFonts w:ascii="Times New Roman" w:hAnsi="Times New Roman"/>
          <w:sz w:val="24"/>
          <w:szCs w:val="24"/>
        </w:rPr>
      </w:pPr>
      <w:r>
        <w:rPr>
          <w:rFonts w:ascii="Times New Roman" w:hAnsi="Times New Roman"/>
          <w:sz w:val="24"/>
          <w:szCs w:val="24"/>
        </w:rPr>
        <w:t>Jaké zvláštnosti se objevují</w:t>
      </w:r>
      <w:r w:rsidRPr="00C810E2">
        <w:rPr>
          <w:rFonts w:ascii="Times New Roman" w:hAnsi="Times New Roman"/>
          <w:sz w:val="24"/>
          <w:szCs w:val="24"/>
        </w:rPr>
        <w:t xml:space="preserve"> </w:t>
      </w:r>
      <w:r>
        <w:rPr>
          <w:rFonts w:ascii="Times New Roman" w:hAnsi="Times New Roman"/>
          <w:sz w:val="24"/>
          <w:szCs w:val="24"/>
        </w:rPr>
        <w:t>v </w:t>
      </w:r>
      <w:proofErr w:type="spellStart"/>
      <w:r>
        <w:rPr>
          <w:rFonts w:ascii="Times New Roman" w:hAnsi="Times New Roman"/>
          <w:sz w:val="24"/>
          <w:szCs w:val="24"/>
        </w:rPr>
        <w:t>grafomotorice</w:t>
      </w:r>
      <w:proofErr w:type="spellEnd"/>
      <w:r>
        <w:rPr>
          <w:rFonts w:ascii="Times New Roman" w:hAnsi="Times New Roman"/>
          <w:sz w:val="24"/>
          <w:szCs w:val="24"/>
        </w:rPr>
        <w:t xml:space="preserve"> osob s poruchami příjmu potravy</w:t>
      </w:r>
      <w:r w:rsidRPr="00C810E2">
        <w:rPr>
          <w:rFonts w:ascii="Times New Roman" w:hAnsi="Times New Roman"/>
          <w:sz w:val="24"/>
          <w:szCs w:val="24"/>
        </w:rPr>
        <w:t>?</w:t>
      </w:r>
    </w:p>
    <w:p w:rsidR="008B2EEA" w:rsidRDefault="008B2EEA" w:rsidP="008B2EEA">
      <w:pPr>
        <w:pStyle w:val="Odstavecseseznamem"/>
        <w:numPr>
          <w:ilvl w:val="0"/>
          <w:numId w:val="1"/>
        </w:numPr>
        <w:spacing w:after="0" w:line="360" w:lineRule="auto"/>
        <w:jc w:val="both"/>
        <w:rPr>
          <w:rFonts w:ascii="Times New Roman" w:hAnsi="Times New Roman"/>
          <w:sz w:val="24"/>
          <w:szCs w:val="24"/>
        </w:rPr>
      </w:pPr>
      <w:r>
        <w:rPr>
          <w:rFonts w:ascii="Times New Roman" w:hAnsi="Times New Roman"/>
          <w:sz w:val="24"/>
          <w:szCs w:val="24"/>
        </w:rPr>
        <w:t>Jaké jsou společné prvky v kresbě vlastní postavy u osob s poruchami příjmu potravy?</w:t>
      </w:r>
    </w:p>
    <w:p w:rsidR="008B2EEA" w:rsidRPr="004D4146" w:rsidRDefault="008B2EEA" w:rsidP="008B2EEA">
      <w:pPr>
        <w:spacing w:after="0" w:line="360" w:lineRule="auto"/>
        <w:jc w:val="both"/>
        <w:rPr>
          <w:rFonts w:ascii="Times New Roman" w:hAnsi="Times New Roman"/>
          <w:sz w:val="24"/>
          <w:szCs w:val="24"/>
        </w:rPr>
      </w:pPr>
    </w:p>
    <w:p w:rsidR="008B2EEA" w:rsidRPr="00612528" w:rsidRDefault="008B2EEA" w:rsidP="008B2EEA">
      <w:pPr>
        <w:spacing w:line="360" w:lineRule="auto"/>
        <w:jc w:val="both"/>
        <w:rPr>
          <w:rFonts w:ascii="Times New Roman" w:hAnsi="Times New Roman"/>
          <w:i/>
          <w:sz w:val="24"/>
          <w:szCs w:val="24"/>
        </w:rPr>
      </w:pPr>
      <w:r>
        <w:rPr>
          <w:rFonts w:ascii="Times New Roman" w:hAnsi="Times New Roman"/>
          <w:sz w:val="24"/>
          <w:szCs w:val="24"/>
        </w:rPr>
        <w:t>Pro realizaci výzkumného záměru jsem si vybrala kvalitativní výzkumnou strategii, protože umožňuje bližší pochopení a seznámení se se zkoumanými osobami. Zaměřuje se na menší konkrétní výzkumný vzorek, který je vybrán záměrně.</w:t>
      </w:r>
      <w:r>
        <w:rPr>
          <w:rFonts w:ascii="Times New Roman" w:hAnsi="Times New Roman"/>
          <w:i/>
          <w:sz w:val="24"/>
          <w:szCs w:val="24"/>
        </w:rPr>
        <w:t xml:space="preserve"> </w:t>
      </w:r>
      <w:r>
        <w:rPr>
          <w:rFonts w:ascii="Times New Roman" w:hAnsi="Times New Roman"/>
          <w:sz w:val="24"/>
          <w:szCs w:val="24"/>
        </w:rPr>
        <w:t xml:space="preserve">Kvalitativní výzkumná strategie je vhodná pro </w:t>
      </w:r>
      <w:r w:rsidRPr="00A24F6C">
        <w:rPr>
          <w:rFonts w:ascii="Times New Roman" w:hAnsi="Times New Roman"/>
          <w:sz w:val="24"/>
          <w:szCs w:val="24"/>
        </w:rPr>
        <w:t>interpretaci úrovně grafomotoriky</w:t>
      </w:r>
      <w:r>
        <w:rPr>
          <w:rFonts w:ascii="Times New Roman" w:hAnsi="Times New Roman"/>
          <w:sz w:val="24"/>
          <w:szCs w:val="24"/>
        </w:rPr>
        <w:t>, jelikož závěry výzkumu mají slovní podobu.</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lastRenderedPageBreak/>
        <w:t>Pro tento kvalitativní výzkum budou využity jako metody sběru dat analýza dokumentů (artefaktů) a rozhovor. Stěžejní metodou sběru dat bude analýza dokumentů, analyzována bude</w:t>
      </w:r>
      <w:r w:rsidR="002B1303">
        <w:rPr>
          <w:rFonts w:ascii="Times New Roman" w:hAnsi="Times New Roman"/>
          <w:sz w:val="24"/>
          <w:szCs w:val="24"/>
        </w:rPr>
        <w:t>,</w:t>
      </w:r>
      <w:r>
        <w:rPr>
          <w:rFonts w:ascii="Times New Roman" w:hAnsi="Times New Roman"/>
          <w:sz w:val="24"/>
          <w:szCs w:val="24"/>
        </w:rPr>
        <w:t xml:space="preserve"> po stránce formální (celkové provedení, proporce, zvláštnosti apod.)</w:t>
      </w:r>
      <w:r>
        <w:rPr>
          <w:rFonts w:ascii="Times New Roman" w:hAnsi="Times New Roman"/>
          <w:sz w:val="24"/>
          <w:szCs w:val="24"/>
        </w:rPr>
        <w:br/>
        <w:t>i po stránce obsahové</w:t>
      </w:r>
      <w:r w:rsidR="002B1303">
        <w:rPr>
          <w:rFonts w:ascii="Times New Roman" w:hAnsi="Times New Roman"/>
          <w:sz w:val="24"/>
          <w:szCs w:val="24"/>
        </w:rPr>
        <w:t>,</w:t>
      </w:r>
      <w:r>
        <w:rPr>
          <w:rFonts w:ascii="Times New Roman" w:hAnsi="Times New Roman"/>
          <w:sz w:val="24"/>
          <w:szCs w:val="24"/>
        </w:rPr>
        <w:t xml:space="preserve"> kresba vlastní postavy. </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 xml:space="preserve">Rozhovor se bude zaměřovat na osobní údaje (věk, nejvyšší dosažené vzdělání, rodinný stav) a informace vztahující se ke kresbě. Umožní pochopit souvislosti i případné zvláštnosti v kresbě a následně lépe interpretovat analýzu kresby vlastní postavy. </w:t>
      </w:r>
    </w:p>
    <w:p w:rsidR="008B2EEA" w:rsidRDefault="008B2EEA" w:rsidP="008B2EEA">
      <w:pPr>
        <w:spacing w:line="360" w:lineRule="auto"/>
        <w:jc w:val="both"/>
        <w:rPr>
          <w:rFonts w:ascii="Times New Roman" w:hAnsi="Times New Roman"/>
          <w:sz w:val="24"/>
          <w:szCs w:val="24"/>
        </w:rPr>
      </w:pPr>
      <w:r w:rsidRPr="00D16BE5">
        <w:rPr>
          <w:rFonts w:ascii="Times New Roman" w:hAnsi="Times New Roman"/>
          <w:sz w:val="24"/>
          <w:szCs w:val="24"/>
        </w:rPr>
        <w:t>Data budou sbírána na společných setkáních s výzkumnými jednotkami</w:t>
      </w:r>
      <w:r>
        <w:rPr>
          <w:rFonts w:ascii="Times New Roman" w:hAnsi="Times New Roman"/>
          <w:sz w:val="24"/>
          <w:szCs w:val="24"/>
        </w:rPr>
        <w:t>, dívky budou kreslit dle zadaného tématu, při dalším setkání bude realizován rozhovor, který zaznamenám a pořídím terénní poznámky.</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 xml:space="preserve">Výzkumný vzorek by mělo tvořit pět osob s poruchami příjmu potravy a adekvátní počet osob stejné věkové kategorie, bez těchto zdravotních potíží. Jak jsem uvedla výše, výzkumný vzorek bude vybrán záměrně. </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 xml:space="preserve">Kontaktovány budou dvě vybrané instituce, které po předchozí telefonické domluvě navštívím a naváži kontakt s konkrétními výzkumnými jednotkami. Výzkumným jednotkám vysvětlím, v čem spočívá důležitost a přínosnost výzkumu a ubezpečím je </w:t>
      </w:r>
      <w:r>
        <w:rPr>
          <w:rFonts w:ascii="Times New Roman" w:hAnsi="Times New Roman"/>
          <w:sz w:val="24"/>
          <w:szCs w:val="24"/>
        </w:rPr>
        <w:br/>
        <w:t xml:space="preserve">o zajištění anonymity. </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Ve výzkumu budu vycházet z toho, že skupina osob s poruchami příjmu potravy (dále jen PPP) má svá specifika (psychické projevy a somatické disociace tohoto onemocnění), která by se mohla projevit v úrovni jejich grafomotoriky, a neměla by se vyskytovat u výzkumných jednotek intaktních osob.</w:t>
      </w:r>
    </w:p>
    <w:p w:rsidR="008B2EEA" w:rsidRDefault="008B2EEA" w:rsidP="008B2EEA">
      <w:pPr>
        <w:spacing w:line="360" w:lineRule="auto"/>
        <w:jc w:val="both"/>
        <w:rPr>
          <w:rFonts w:ascii="Times New Roman" w:hAnsi="Times New Roman"/>
          <w:sz w:val="24"/>
          <w:szCs w:val="24"/>
        </w:rPr>
      </w:pPr>
      <w:r w:rsidRPr="009F70F1">
        <w:rPr>
          <w:rFonts w:ascii="Times New Roman" w:hAnsi="Times New Roman"/>
          <w:sz w:val="24"/>
          <w:szCs w:val="24"/>
        </w:rPr>
        <w:t>Jelikož je pro toto výzkumné šetření hlavní metodou s</w:t>
      </w:r>
      <w:r>
        <w:rPr>
          <w:rFonts w:ascii="Times New Roman" w:hAnsi="Times New Roman"/>
          <w:sz w:val="24"/>
          <w:szCs w:val="24"/>
        </w:rPr>
        <w:t xml:space="preserve">běru dat analýza dokumentů, přiblížím jako úryvek z připravovaného nástroje sběru dat postup získání artefaktu </w:t>
      </w:r>
      <w:r>
        <w:rPr>
          <w:rFonts w:ascii="Times New Roman" w:hAnsi="Times New Roman"/>
          <w:sz w:val="24"/>
          <w:szCs w:val="24"/>
        </w:rPr>
        <w:br/>
        <w:t>a jeho analyzování.</w:t>
      </w:r>
    </w:p>
    <w:p w:rsidR="008B2EEA" w:rsidRDefault="008B2EEA" w:rsidP="008B2EEA">
      <w:pPr>
        <w:spacing w:after="120" w:line="360" w:lineRule="auto"/>
        <w:jc w:val="both"/>
        <w:rPr>
          <w:rFonts w:ascii="Times New Roman" w:hAnsi="Times New Roman"/>
          <w:sz w:val="24"/>
          <w:szCs w:val="24"/>
        </w:rPr>
      </w:pPr>
      <w:r>
        <w:rPr>
          <w:rFonts w:ascii="Times New Roman" w:hAnsi="Times New Roman"/>
          <w:sz w:val="24"/>
          <w:szCs w:val="24"/>
        </w:rPr>
        <w:t xml:space="preserve">1. </w:t>
      </w:r>
      <w:r w:rsidRPr="009F70F1">
        <w:rPr>
          <w:rFonts w:ascii="Times New Roman" w:hAnsi="Times New Roman"/>
          <w:i/>
          <w:sz w:val="24"/>
          <w:szCs w:val="24"/>
        </w:rPr>
        <w:t>Úvod</w:t>
      </w:r>
      <w:r>
        <w:rPr>
          <w:rFonts w:ascii="Times New Roman" w:hAnsi="Times New Roman"/>
          <w:sz w:val="24"/>
          <w:szCs w:val="24"/>
        </w:rPr>
        <w:t>: vysvětlení účelu kresby a její důležitosti pro tuto práci.</w:t>
      </w:r>
    </w:p>
    <w:p w:rsidR="008B2EEA" w:rsidRDefault="008B2EEA" w:rsidP="008B2EEA">
      <w:pPr>
        <w:spacing w:after="120" w:line="360" w:lineRule="auto"/>
        <w:jc w:val="both"/>
        <w:rPr>
          <w:rFonts w:ascii="Times New Roman" w:hAnsi="Times New Roman"/>
          <w:sz w:val="24"/>
          <w:szCs w:val="24"/>
        </w:rPr>
      </w:pPr>
      <w:r>
        <w:rPr>
          <w:rFonts w:ascii="Times New Roman" w:hAnsi="Times New Roman"/>
          <w:sz w:val="24"/>
          <w:szCs w:val="24"/>
        </w:rPr>
        <w:t xml:space="preserve">2. </w:t>
      </w:r>
      <w:r w:rsidRPr="009F70F1">
        <w:rPr>
          <w:rFonts w:ascii="Times New Roman" w:hAnsi="Times New Roman"/>
          <w:i/>
          <w:sz w:val="24"/>
          <w:szCs w:val="24"/>
        </w:rPr>
        <w:t>Instrukce</w:t>
      </w:r>
      <w:r>
        <w:rPr>
          <w:rFonts w:ascii="Times New Roman" w:hAnsi="Times New Roman"/>
          <w:sz w:val="24"/>
          <w:szCs w:val="24"/>
        </w:rPr>
        <w:t>: délka kresby dle individuálních potřeb, využití papíru formátu A4</w:t>
      </w:r>
      <w:r>
        <w:rPr>
          <w:rFonts w:ascii="Times New Roman" w:hAnsi="Times New Roman"/>
          <w:sz w:val="24"/>
          <w:szCs w:val="24"/>
        </w:rPr>
        <w:br/>
        <w:t>a pastelek.</w:t>
      </w:r>
    </w:p>
    <w:p w:rsidR="008B2EEA" w:rsidRDefault="008B2EEA" w:rsidP="008B2EEA">
      <w:pPr>
        <w:spacing w:after="120" w:line="360" w:lineRule="auto"/>
        <w:jc w:val="both"/>
        <w:rPr>
          <w:rFonts w:ascii="Times New Roman" w:hAnsi="Times New Roman"/>
          <w:sz w:val="24"/>
          <w:szCs w:val="24"/>
        </w:rPr>
      </w:pPr>
      <w:r>
        <w:rPr>
          <w:rFonts w:ascii="Times New Roman" w:hAnsi="Times New Roman"/>
          <w:sz w:val="24"/>
          <w:szCs w:val="24"/>
        </w:rPr>
        <w:t xml:space="preserve">3. </w:t>
      </w:r>
      <w:r w:rsidRPr="009F70F1">
        <w:rPr>
          <w:rFonts w:ascii="Times New Roman" w:hAnsi="Times New Roman"/>
          <w:i/>
          <w:sz w:val="24"/>
          <w:szCs w:val="24"/>
        </w:rPr>
        <w:t>Zadání tématu a realizace</w:t>
      </w:r>
      <w:r>
        <w:rPr>
          <w:rFonts w:ascii="Times New Roman" w:hAnsi="Times New Roman"/>
          <w:sz w:val="24"/>
          <w:szCs w:val="24"/>
        </w:rPr>
        <w:t>: nakreslit vlastní postavu.</w:t>
      </w:r>
    </w:p>
    <w:p w:rsidR="008B2EEA" w:rsidRDefault="008B2EEA" w:rsidP="008B2EEA">
      <w:pPr>
        <w:spacing w:after="120" w:line="360" w:lineRule="auto"/>
        <w:jc w:val="both"/>
        <w:rPr>
          <w:rFonts w:ascii="Times New Roman" w:hAnsi="Times New Roman"/>
          <w:sz w:val="24"/>
          <w:szCs w:val="24"/>
        </w:rPr>
      </w:pPr>
      <w:r>
        <w:rPr>
          <w:rFonts w:ascii="Times New Roman" w:hAnsi="Times New Roman"/>
          <w:sz w:val="24"/>
          <w:szCs w:val="24"/>
        </w:rPr>
        <w:t xml:space="preserve">4. </w:t>
      </w:r>
      <w:r w:rsidRPr="009F70F1">
        <w:rPr>
          <w:rFonts w:ascii="Times New Roman" w:hAnsi="Times New Roman"/>
          <w:i/>
          <w:sz w:val="24"/>
          <w:szCs w:val="24"/>
        </w:rPr>
        <w:t>Poděkování za spolupráci</w:t>
      </w:r>
    </w:p>
    <w:p w:rsidR="008B2EEA" w:rsidRDefault="008B2EEA" w:rsidP="008B2EEA">
      <w:pPr>
        <w:spacing w:after="120" w:line="360" w:lineRule="auto"/>
        <w:jc w:val="both"/>
        <w:rPr>
          <w:rFonts w:ascii="Times New Roman" w:hAnsi="Times New Roman"/>
          <w:sz w:val="24"/>
          <w:szCs w:val="24"/>
        </w:rPr>
      </w:pPr>
      <w:r>
        <w:rPr>
          <w:rFonts w:ascii="Times New Roman" w:hAnsi="Times New Roman"/>
          <w:sz w:val="24"/>
          <w:szCs w:val="24"/>
        </w:rPr>
        <w:lastRenderedPageBreak/>
        <w:t>Po získání kresby bude následovat její analyzování.</w:t>
      </w:r>
    </w:p>
    <w:p w:rsidR="008B2EEA" w:rsidRDefault="008B2EEA" w:rsidP="008B2EEA">
      <w:pPr>
        <w:spacing w:after="120" w:line="360" w:lineRule="auto"/>
        <w:jc w:val="both"/>
        <w:rPr>
          <w:rFonts w:ascii="Times New Roman" w:hAnsi="Times New Roman"/>
          <w:sz w:val="24"/>
          <w:szCs w:val="24"/>
        </w:rPr>
      </w:pPr>
      <w:r w:rsidRPr="00702865">
        <w:rPr>
          <w:rFonts w:ascii="Times New Roman" w:hAnsi="Times New Roman"/>
          <w:sz w:val="24"/>
          <w:szCs w:val="24"/>
        </w:rPr>
        <w:t>Ana</w:t>
      </w:r>
      <w:r>
        <w:rPr>
          <w:rFonts w:ascii="Times New Roman" w:hAnsi="Times New Roman"/>
          <w:sz w:val="24"/>
          <w:szCs w:val="24"/>
        </w:rPr>
        <w:t xml:space="preserve">lýza se bude zaměřovat na tyto kategorie: </w:t>
      </w:r>
    </w:p>
    <w:p w:rsidR="008B2EEA" w:rsidRDefault="008B2EEA" w:rsidP="008B2EEA">
      <w:pPr>
        <w:pStyle w:val="Odstavecseseznamem"/>
        <w:numPr>
          <w:ilvl w:val="0"/>
          <w:numId w:val="2"/>
        </w:numPr>
        <w:spacing w:after="120" w:line="360" w:lineRule="auto"/>
        <w:jc w:val="both"/>
        <w:rPr>
          <w:rFonts w:ascii="Times New Roman" w:hAnsi="Times New Roman"/>
          <w:sz w:val="24"/>
          <w:szCs w:val="24"/>
        </w:rPr>
      </w:pPr>
      <w:r w:rsidRPr="00702865">
        <w:rPr>
          <w:rFonts w:ascii="Times New Roman" w:hAnsi="Times New Roman"/>
          <w:sz w:val="24"/>
          <w:szCs w:val="24"/>
        </w:rPr>
        <w:t>celkové provedení kresby</w:t>
      </w:r>
    </w:p>
    <w:p w:rsidR="008B2EEA" w:rsidRDefault="008B2EEA" w:rsidP="008B2EEA">
      <w:pPr>
        <w:pStyle w:val="Odstavecseseznamem"/>
        <w:numPr>
          <w:ilvl w:val="0"/>
          <w:numId w:val="2"/>
        </w:numPr>
        <w:spacing w:after="120" w:line="360" w:lineRule="auto"/>
        <w:jc w:val="both"/>
        <w:rPr>
          <w:rFonts w:ascii="Times New Roman" w:hAnsi="Times New Roman"/>
          <w:sz w:val="24"/>
          <w:szCs w:val="24"/>
        </w:rPr>
      </w:pPr>
      <w:r>
        <w:rPr>
          <w:rFonts w:ascii="Times New Roman" w:hAnsi="Times New Roman"/>
          <w:sz w:val="24"/>
          <w:szCs w:val="24"/>
        </w:rPr>
        <w:t>proporce a rozměry znázorněného těla</w:t>
      </w:r>
    </w:p>
    <w:p w:rsidR="008B2EEA" w:rsidRDefault="008B2EEA" w:rsidP="008B2EEA">
      <w:pPr>
        <w:pStyle w:val="Odstavecseseznamem"/>
        <w:numPr>
          <w:ilvl w:val="0"/>
          <w:numId w:val="2"/>
        </w:numPr>
        <w:spacing w:after="120" w:line="360" w:lineRule="auto"/>
        <w:jc w:val="both"/>
        <w:rPr>
          <w:rFonts w:ascii="Times New Roman" w:hAnsi="Times New Roman"/>
          <w:sz w:val="24"/>
          <w:szCs w:val="24"/>
        </w:rPr>
      </w:pPr>
      <w:r>
        <w:rPr>
          <w:rFonts w:ascii="Times New Roman" w:hAnsi="Times New Roman"/>
          <w:sz w:val="24"/>
          <w:szCs w:val="24"/>
        </w:rPr>
        <w:t>podstatné prvky lidského těla (hlava, trup, končetiny)</w:t>
      </w:r>
    </w:p>
    <w:p w:rsidR="008B2EEA" w:rsidRDefault="008B2EEA" w:rsidP="008B2EEA">
      <w:pPr>
        <w:pStyle w:val="Odstavecseseznamem"/>
        <w:numPr>
          <w:ilvl w:val="0"/>
          <w:numId w:val="2"/>
        </w:numPr>
        <w:spacing w:after="120" w:line="360" w:lineRule="auto"/>
        <w:jc w:val="both"/>
        <w:rPr>
          <w:rFonts w:ascii="Times New Roman" w:hAnsi="Times New Roman"/>
          <w:sz w:val="24"/>
          <w:szCs w:val="24"/>
        </w:rPr>
      </w:pPr>
      <w:r>
        <w:rPr>
          <w:rFonts w:ascii="Times New Roman" w:hAnsi="Times New Roman"/>
          <w:sz w:val="24"/>
          <w:szCs w:val="24"/>
        </w:rPr>
        <w:t>případné zvláštnosti</w:t>
      </w:r>
    </w:p>
    <w:p w:rsidR="008B2EEA" w:rsidRDefault="008B2EEA" w:rsidP="008B2EEA">
      <w:pPr>
        <w:pStyle w:val="Odstavecseseznamem"/>
        <w:numPr>
          <w:ilvl w:val="0"/>
          <w:numId w:val="2"/>
        </w:numPr>
        <w:spacing w:after="120" w:line="360" w:lineRule="auto"/>
        <w:jc w:val="both"/>
        <w:rPr>
          <w:rFonts w:ascii="Times New Roman" w:hAnsi="Times New Roman"/>
          <w:sz w:val="24"/>
          <w:szCs w:val="24"/>
        </w:rPr>
      </w:pPr>
      <w:r>
        <w:rPr>
          <w:rFonts w:ascii="Times New Roman" w:hAnsi="Times New Roman"/>
          <w:sz w:val="24"/>
          <w:szCs w:val="24"/>
        </w:rPr>
        <w:t>zaznamenané detaily</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 xml:space="preserve">Při výzkumu mohou nastat různé problémy. Předpokládám, že hlavním problémem bude přimět výzkumný vzorek kreslit lidskou postavu, protože by výzkumné jednotky mohly mít dojem, že neumí kreslit. Tento problém se budu snažit řešit vysvětlením, že nebudu posuzovat jejich kresebné schopnosti, a pokusím se připomenout důležitost jejich spolupráce - pozitivně je motivovat. </w:t>
      </w:r>
    </w:p>
    <w:p w:rsidR="008B2EEA" w:rsidRDefault="008B2EEA" w:rsidP="008B2EEA">
      <w:pPr>
        <w:spacing w:line="360" w:lineRule="auto"/>
        <w:jc w:val="both"/>
        <w:rPr>
          <w:rFonts w:ascii="Times New Roman" w:hAnsi="Times New Roman"/>
          <w:sz w:val="24"/>
          <w:szCs w:val="24"/>
        </w:rPr>
      </w:pPr>
      <w:commentRangeStart w:id="8"/>
      <w:r>
        <w:rPr>
          <w:rFonts w:ascii="Times New Roman" w:hAnsi="Times New Roman"/>
          <w:sz w:val="24"/>
          <w:szCs w:val="24"/>
        </w:rPr>
        <w:t xml:space="preserve">U výzkumných jednotek s PPP může nastat problém, že některé otázky nemusí být dívkám příjemné a mohou vyvolávat negativní emoce a vzpomínky, proto musím otázky vhodně formulovat a budu se snažit pokládat spíše obecnější otázky, u kterých se mohou dívky více rozpovídat podle vlastních pocitů a potřeb. </w:t>
      </w:r>
      <w:commentRangeEnd w:id="8"/>
      <w:r w:rsidR="00122A19">
        <w:rPr>
          <w:rStyle w:val="Odkaznakoment"/>
        </w:rPr>
        <w:commentReference w:id="8"/>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Z praktických problémů, které se mohou objevit, se zřejmě budu potýkat především s aktuálním fyzickým i psychickým stavem výzkumných jednotek s PPP, setkání by pro ně například mohla být příliš vysilující, tento problém bych řešila upravením délky daného setkání.</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 xml:space="preserve">Z důvodu ověření návrhu výzkumného záměru byla nutná jeho realizace, která proběhla ve čtvrtek 13. 12. 2012.  Pro první realizaci výzkumného záměru jsem si jako výzkumnou jednotku zvolila intaktní dívku ve věku 13,6 let. Protože jsem prozatím nekontaktovala žádnou psychiatrickou kliniku, nebyl tedy zajištěn vstup do terénu </w:t>
      </w:r>
      <w:r>
        <w:rPr>
          <w:rFonts w:ascii="Times New Roman" w:hAnsi="Times New Roman"/>
          <w:sz w:val="24"/>
          <w:szCs w:val="24"/>
        </w:rPr>
        <w:br/>
        <w:t xml:space="preserve">a spolupráce s výzkumnými jednotkami s PPP. Při výběru této zkušební jednotky hrál hlavní roli věk, protože předpokládám, že výzkumný vzorek dívek a žen s PPP bude ve věku cca 13 - 17 let, a věk intaktních výzkumných jednotek má odpovídat tomuto pásmu. </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 xml:space="preserve">První analýza dokumentů probíhala bez neočekávaných problémů. Jak jsem předpokládala, naskytl se problém jen s přesvědčením </w:t>
      </w:r>
      <w:commentRangeStart w:id="9"/>
      <w:r>
        <w:rPr>
          <w:rFonts w:ascii="Times New Roman" w:hAnsi="Times New Roman"/>
          <w:sz w:val="24"/>
          <w:szCs w:val="24"/>
        </w:rPr>
        <w:t>výzkumné jednotky</w:t>
      </w:r>
      <w:commentRangeEnd w:id="9"/>
      <w:r w:rsidR="00122A19">
        <w:rPr>
          <w:rStyle w:val="Odkaznakoment"/>
        </w:rPr>
        <w:commentReference w:id="9"/>
      </w:r>
      <w:r>
        <w:rPr>
          <w:rFonts w:ascii="Times New Roman" w:hAnsi="Times New Roman"/>
          <w:sz w:val="24"/>
          <w:szCs w:val="24"/>
        </w:rPr>
        <w:t>, aby kreslila. Při vysvětlení instrukcí a zadání tématu dívka pronesla: „</w:t>
      </w:r>
      <w:r w:rsidRPr="007D21EE">
        <w:rPr>
          <w:rFonts w:ascii="Times New Roman" w:hAnsi="Times New Roman"/>
          <w:i/>
          <w:sz w:val="24"/>
          <w:szCs w:val="24"/>
        </w:rPr>
        <w:t xml:space="preserve">Já neumím kreslit, já budu </w:t>
      </w:r>
      <w:r w:rsidRPr="007D21EE">
        <w:rPr>
          <w:rFonts w:ascii="Times New Roman" w:hAnsi="Times New Roman"/>
          <w:i/>
          <w:sz w:val="24"/>
          <w:szCs w:val="24"/>
        </w:rPr>
        <w:lastRenderedPageBreak/>
        <w:t>vypadat</w:t>
      </w:r>
      <w:r>
        <w:rPr>
          <w:rFonts w:ascii="Times New Roman" w:hAnsi="Times New Roman"/>
          <w:sz w:val="24"/>
          <w:szCs w:val="24"/>
        </w:rPr>
        <w:t>.“ Jak jsem uvedla výše, pro řešení tohoto problému jsem navrhla využít motivaci a přesvědčit výzkumnou jednotku, že nebudou prověřovány její kresebné schopnosti, toto řešení se zdálo být účinné.</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 xml:space="preserve">Záznam první analýzy dokumentů je pro větší přehlednost uveden v tabulce č. 1 </w:t>
      </w:r>
      <w:r>
        <w:rPr>
          <w:rFonts w:ascii="Times New Roman" w:hAnsi="Times New Roman"/>
          <w:sz w:val="24"/>
          <w:szCs w:val="24"/>
        </w:rPr>
        <w:br/>
        <w:t>a obrázek je pro možnost náhledu vložen na konec tohoto dokumentu jako příloha. Analýza se zaměřuje na kategorie, které jsou uvedeny výše v návrhu metody sběru dat.</w:t>
      </w:r>
    </w:p>
    <w:p w:rsidR="008B2EEA" w:rsidRPr="002E4528" w:rsidRDefault="008B2EEA" w:rsidP="008B2EEA">
      <w:pPr>
        <w:pStyle w:val="Titulek"/>
        <w:keepNext/>
        <w:rPr>
          <w:color w:val="auto"/>
        </w:rPr>
      </w:pPr>
      <w:r w:rsidRPr="002E4528">
        <w:rPr>
          <w:color w:val="auto"/>
        </w:rPr>
        <w:t xml:space="preserve">Tabulka č. </w:t>
      </w:r>
      <w:r w:rsidRPr="002E4528">
        <w:rPr>
          <w:color w:val="auto"/>
        </w:rPr>
        <w:fldChar w:fldCharType="begin"/>
      </w:r>
      <w:r w:rsidRPr="002E4528">
        <w:rPr>
          <w:color w:val="auto"/>
        </w:rPr>
        <w:instrText xml:space="preserve"> SEQ Tabulka \* ARABIC </w:instrText>
      </w:r>
      <w:r w:rsidRPr="002E4528">
        <w:rPr>
          <w:color w:val="auto"/>
        </w:rPr>
        <w:fldChar w:fldCharType="separate"/>
      </w:r>
      <w:r w:rsidRPr="002E4528">
        <w:rPr>
          <w:noProof/>
          <w:color w:val="auto"/>
        </w:rPr>
        <w:t>1</w:t>
      </w:r>
      <w:r w:rsidRPr="002E4528">
        <w:rPr>
          <w:color w:val="auto"/>
        </w:rPr>
        <w:fldChar w:fldCharType="end"/>
      </w:r>
      <w:r w:rsidRPr="002E4528">
        <w:rPr>
          <w:color w:val="auto"/>
        </w:rPr>
        <w:t xml:space="preserve"> - Kresba vlastní postavy, intaktní dívka</w:t>
      </w:r>
    </w:p>
    <w:tbl>
      <w:tblPr>
        <w:tblStyle w:val="Mkatabulky"/>
        <w:tblW w:w="0" w:type="auto"/>
        <w:tblLook w:val="04A0" w:firstRow="1" w:lastRow="0" w:firstColumn="1" w:lastColumn="0" w:noHBand="0" w:noVBand="1"/>
      </w:tblPr>
      <w:tblGrid>
        <w:gridCol w:w="3211"/>
        <w:gridCol w:w="5509"/>
      </w:tblGrid>
      <w:tr w:rsidR="008B2EEA" w:rsidTr="00CC66F2">
        <w:tc>
          <w:tcPr>
            <w:tcW w:w="3369" w:type="dxa"/>
          </w:tcPr>
          <w:p w:rsidR="008B2EEA" w:rsidRPr="002E4528" w:rsidRDefault="008B2EEA" w:rsidP="00CC66F2">
            <w:pPr>
              <w:spacing w:line="360" w:lineRule="auto"/>
              <w:jc w:val="both"/>
              <w:rPr>
                <w:rFonts w:ascii="Times New Roman" w:hAnsi="Times New Roman"/>
                <w:b/>
                <w:sz w:val="24"/>
                <w:szCs w:val="24"/>
              </w:rPr>
            </w:pPr>
            <w:r w:rsidRPr="002E4528">
              <w:rPr>
                <w:rFonts w:ascii="Times New Roman" w:hAnsi="Times New Roman"/>
                <w:b/>
                <w:sz w:val="24"/>
                <w:szCs w:val="24"/>
              </w:rPr>
              <w:t>celkové provedení kresby</w:t>
            </w:r>
          </w:p>
        </w:tc>
        <w:tc>
          <w:tcPr>
            <w:tcW w:w="5843" w:type="dxa"/>
          </w:tcPr>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celkový dojem z kresby je kladný</w:t>
            </w:r>
          </w:p>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použité barvy jsou pozitivní</w:t>
            </w:r>
          </w:p>
        </w:tc>
      </w:tr>
      <w:tr w:rsidR="008B2EEA" w:rsidTr="00CC66F2">
        <w:tc>
          <w:tcPr>
            <w:tcW w:w="3369" w:type="dxa"/>
          </w:tcPr>
          <w:p w:rsidR="008B2EEA" w:rsidRPr="002E4528" w:rsidRDefault="008B2EEA" w:rsidP="00CC66F2">
            <w:pPr>
              <w:spacing w:line="360" w:lineRule="auto"/>
              <w:jc w:val="both"/>
              <w:rPr>
                <w:rFonts w:ascii="Times New Roman" w:hAnsi="Times New Roman"/>
                <w:b/>
                <w:sz w:val="24"/>
                <w:szCs w:val="24"/>
              </w:rPr>
            </w:pPr>
            <w:r w:rsidRPr="002E4528">
              <w:rPr>
                <w:rFonts w:ascii="Times New Roman" w:hAnsi="Times New Roman"/>
                <w:b/>
                <w:sz w:val="24"/>
                <w:szCs w:val="24"/>
              </w:rPr>
              <w:t>proporce a rozměry těla</w:t>
            </w:r>
          </w:p>
        </w:tc>
        <w:tc>
          <w:tcPr>
            <w:tcW w:w="5843" w:type="dxa"/>
          </w:tcPr>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proporce jsou poměrně dobré</w:t>
            </w:r>
          </w:p>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hlava a krk jsou větších rozměrů, ale dle interpretace dívky neodhadla plochu papíru</w:t>
            </w:r>
          </w:p>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rozměry těla jsou adekvátní a odpovídají skutečnosti</w:t>
            </w:r>
          </w:p>
        </w:tc>
      </w:tr>
      <w:tr w:rsidR="008B2EEA" w:rsidTr="00CC66F2">
        <w:tc>
          <w:tcPr>
            <w:tcW w:w="3369" w:type="dxa"/>
          </w:tcPr>
          <w:p w:rsidR="008B2EEA" w:rsidRPr="002E4528" w:rsidRDefault="008B2EEA" w:rsidP="00430456">
            <w:pPr>
              <w:spacing w:line="360" w:lineRule="auto"/>
              <w:rPr>
                <w:rFonts w:ascii="Times New Roman" w:hAnsi="Times New Roman"/>
                <w:b/>
                <w:sz w:val="24"/>
                <w:szCs w:val="24"/>
              </w:rPr>
            </w:pPr>
            <w:r w:rsidRPr="002E4528">
              <w:rPr>
                <w:rFonts w:ascii="Times New Roman" w:hAnsi="Times New Roman"/>
                <w:b/>
                <w:sz w:val="24"/>
                <w:szCs w:val="24"/>
              </w:rPr>
              <w:t>podstatné prvky lidského těla</w:t>
            </w:r>
          </w:p>
        </w:tc>
        <w:tc>
          <w:tcPr>
            <w:tcW w:w="5843" w:type="dxa"/>
          </w:tcPr>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nechybí žádné podstatné prvky lidského těla</w:t>
            </w:r>
          </w:p>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xml:space="preserve">- končetiny jsou znázorněny </w:t>
            </w:r>
            <w:r w:rsidRPr="00A23E3D">
              <w:rPr>
                <w:rFonts w:ascii="Times New Roman" w:hAnsi="Times New Roman"/>
                <w:sz w:val="24"/>
                <w:szCs w:val="24"/>
              </w:rPr>
              <w:t>dvoudimenzionálně</w:t>
            </w:r>
          </w:p>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postava je oblečená</w:t>
            </w:r>
          </w:p>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neobjevuje se zprůhledňování žádné části těla</w:t>
            </w:r>
          </w:p>
        </w:tc>
      </w:tr>
      <w:tr w:rsidR="008B2EEA" w:rsidTr="00CC66F2">
        <w:tc>
          <w:tcPr>
            <w:tcW w:w="3369" w:type="dxa"/>
          </w:tcPr>
          <w:p w:rsidR="008B2EEA" w:rsidRPr="002E4528" w:rsidRDefault="008B2EEA" w:rsidP="00CC66F2">
            <w:pPr>
              <w:spacing w:line="360" w:lineRule="auto"/>
              <w:jc w:val="both"/>
              <w:rPr>
                <w:rFonts w:ascii="Times New Roman" w:hAnsi="Times New Roman"/>
                <w:b/>
                <w:sz w:val="24"/>
                <w:szCs w:val="24"/>
              </w:rPr>
            </w:pPr>
            <w:r w:rsidRPr="002E4528">
              <w:rPr>
                <w:rFonts w:ascii="Times New Roman" w:hAnsi="Times New Roman"/>
                <w:b/>
                <w:sz w:val="24"/>
                <w:szCs w:val="24"/>
              </w:rPr>
              <w:t>zvláštnosti</w:t>
            </w:r>
          </w:p>
        </w:tc>
        <w:tc>
          <w:tcPr>
            <w:tcW w:w="5843" w:type="dxa"/>
          </w:tcPr>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nevyskytují se žádné podstatné zvláštnosti</w:t>
            </w:r>
          </w:p>
        </w:tc>
      </w:tr>
      <w:tr w:rsidR="008B2EEA" w:rsidTr="00CC66F2">
        <w:tc>
          <w:tcPr>
            <w:tcW w:w="3369" w:type="dxa"/>
          </w:tcPr>
          <w:p w:rsidR="008B2EEA" w:rsidRPr="002E4528" w:rsidRDefault="008B2EEA" w:rsidP="00CC66F2">
            <w:pPr>
              <w:spacing w:line="360" w:lineRule="auto"/>
              <w:jc w:val="both"/>
              <w:rPr>
                <w:rFonts w:ascii="Times New Roman" w:hAnsi="Times New Roman"/>
                <w:b/>
                <w:sz w:val="24"/>
                <w:szCs w:val="24"/>
              </w:rPr>
            </w:pPr>
            <w:r w:rsidRPr="002E4528">
              <w:rPr>
                <w:rFonts w:ascii="Times New Roman" w:hAnsi="Times New Roman"/>
                <w:b/>
                <w:sz w:val="24"/>
                <w:szCs w:val="24"/>
              </w:rPr>
              <w:t>zaznamenané detaily</w:t>
            </w:r>
          </w:p>
        </w:tc>
        <w:tc>
          <w:tcPr>
            <w:tcW w:w="5843" w:type="dxa"/>
          </w:tcPr>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poměrně málo zaznamenaných detailů</w:t>
            </w:r>
          </w:p>
          <w:p w:rsidR="008B2EEA" w:rsidRDefault="008B2EEA" w:rsidP="00CC66F2">
            <w:pPr>
              <w:spacing w:line="360" w:lineRule="auto"/>
              <w:jc w:val="both"/>
              <w:rPr>
                <w:rFonts w:ascii="Times New Roman" w:hAnsi="Times New Roman"/>
                <w:sz w:val="24"/>
                <w:szCs w:val="24"/>
              </w:rPr>
            </w:pPr>
            <w:r>
              <w:rPr>
                <w:rFonts w:ascii="Times New Roman" w:hAnsi="Times New Roman"/>
                <w:sz w:val="24"/>
                <w:szCs w:val="24"/>
              </w:rPr>
              <w:t>- zakreslen pásek u kalhot</w:t>
            </w:r>
          </w:p>
        </w:tc>
      </w:tr>
    </w:tbl>
    <w:p w:rsidR="008B2EEA" w:rsidRDefault="008B2EEA" w:rsidP="008B2EEA">
      <w:pPr>
        <w:spacing w:line="360" w:lineRule="auto"/>
        <w:jc w:val="both"/>
        <w:rPr>
          <w:rFonts w:ascii="Times New Roman" w:hAnsi="Times New Roman"/>
          <w:color w:val="FF0000"/>
          <w:sz w:val="24"/>
          <w:szCs w:val="24"/>
        </w:rPr>
      </w:pP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 xml:space="preserve">Na základě první realizace bych výzkumný návrh modifikovala jen drobnými změnami, respektive upřesněními. Analýza dokumentů by se měla zaměřovat také na využití plochy papíru a situování nakreslené postavy. Protože i tyto skutečnosti mají důležitou vypovídací hodnotu. </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Úprava metody sběru dat spočívá v zařazení další kategorie, která by shrnovala informace o pozici znázorněné postavy na ploše papíru i celkové využití této plochy.</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t>Dalším nápadem, který vychází z první realizace, je interpretovat analýzu dokumentů do tabulky, jak je využito výše. Pro každou výzkumnou jednotku by byla sestavena jedna tabulka, která by ve zmíněných kategoriích shrnovala informace o kresbě vlastní postavy.</w:t>
      </w:r>
    </w:p>
    <w:p w:rsidR="008B2EEA" w:rsidRDefault="008B2EEA" w:rsidP="008B2EEA">
      <w:pPr>
        <w:spacing w:line="360" w:lineRule="auto"/>
        <w:jc w:val="both"/>
        <w:rPr>
          <w:rFonts w:ascii="Times New Roman" w:hAnsi="Times New Roman"/>
          <w:sz w:val="24"/>
          <w:szCs w:val="24"/>
        </w:rPr>
      </w:pPr>
      <w:r>
        <w:rPr>
          <w:rFonts w:ascii="Times New Roman" w:hAnsi="Times New Roman"/>
          <w:sz w:val="24"/>
          <w:szCs w:val="24"/>
        </w:rPr>
        <w:lastRenderedPageBreak/>
        <w:t>Toto řešení se jeví jako vhodné především z důvodu větší přehlednosti a jednodušší možnosti srovnávat jednotlivé kresby ve všech sledovaných kategoriích, to je důležité pro zodpovězení hlavní výzkumné otázky.</w:t>
      </w:r>
    </w:p>
    <w:p w:rsidR="008B2EEA" w:rsidRDefault="008B2EEA" w:rsidP="008B2EEA">
      <w:pPr>
        <w:rPr>
          <w:rFonts w:ascii="Times New Roman" w:hAnsi="Times New Roman"/>
          <w:sz w:val="24"/>
          <w:szCs w:val="24"/>
          <w:u w:val="single"/>
        </w:rPr>
      </w:pPr>
      <w:r>
        <w:rPr>
          <w:rFonts w:ascii="Times New Roman" w:hAnsi="Times New Roman"/>
          <w:sz w:val="24"/>
          <w:szCs w:val="24"/>
          <w:u w:val="single"/>
        </w:rPr>
        <w:t>Seznam literatury</w:t>
      </w:r>
      <w:r w:rsidRPr="003D4C0C">
        <w:rPr>
          <w:rFonts w:ascii="Times New Roman" w:hAnsi="Times New Roman"/>
          <w:sz w:val="24"/>
          <w:szCs w:val="24"/>
          <w:u w:val="single"/>
        </w:rPr>
        <w:t>:</w:t>
      </w:r>
    </w:p>
    <w:p w:rsidR="008B2EEA" w:rsidRDefault="008B2EEA" w:rsidP="008B2EEA">
      <w:pPr>
        <w:rPr>
          <w:rFonts w:ascii="Times New Roman" w:hAnsi="Times New Roman"/>
          <w:sz w:val="24"/>
          <w:szCs w:val="24"/>
        </w:rPr>
      </w:pPr>
      <w:r>
        <w:rPr>
          <w:rFonts w:ascii="Times New Roman" w:hAnsi="Times New Roman"/>
          <w:sz w:val="24"/>
          <w:szCs w:val="24"/>
        </w:rPr>
        <w:t xml:space="preserve">1) </w:t>
      </w:r>
      <w:r w:rsidRPr="00290C25">
        <w:rPr>
          <w:rFonts w:ascii="Times New Roman" w:hAnsi="Times New Roman"/>
          <w:sz w:val="24"/>
          <w:szCs w:val="24"/>
        </w:rPr>
        <w:t xml:space="preserve">DAVIDO, </w:t>
      </w:r>
      <w:proofErr w:type="spellStart"/>
      <w:r w:rsidRPr="00290C25">
        <w:rPr>
          <w:rFonts w:ascii="Times New Roman" w:hAnsi="Times New Roman"/>
          <w:sz w:val="24"/>
          <w:szCs w:val="24"/>
        </w:rPr>
        <w:t>Roseline</w:t>
      </w:r>
      <w:proofErr w:type="spellEnd"/>
      <w:r w:rsidRPr="00290C25">
        <w:rPr>
          <w:rFonts w:ascii="Times New Roman" w:hAnsi="Times New Roman"/>
          <w:sz w:val="24"/>
          <w:szCs w:val="24"/>
        </w:rPr>
        <w:t xml:space="preserve">. </w:t>
      </w:r>
      <w:r w:rsidRPr="00720AD5">
        <w:rPr>
          <w:rFonts w:ascii="Times New Roman" w:hAnsi="Times New Roman"/>
          <w:i/>
          <w:sz w:val="24"/>
          <w:szCs w:val="24"/>
        </w:rPr>
        <w:t>Kresba jako nástroj poznání dítěte</w:t>
      </w:r>
      <w:r w:rsidRPr="00290C25">
        <w:rPr>
          <w:rFonts w:ascii="Times New Roman" w:hAnsi="Times New Roman"/>
          <w:sz w:val="24"/>
          <w:szCs w:val="24"/>
        </w:rPr>
        <w:t xml:space="preserve">. Vyd. 1. </w:t>
      </w:r>
      <w:proofErr w:type="gramStart"/>
      <w:r w:rsidRPr="00290C25">
        <w:rPr>
          <w:rFonts w:ascii="Times New Roman" w:hAnsi="Times New Roman"/>
          <w:sz w:val="24"/>
          <w:szCs w:val="24"/>
        </w:rPr>
        <w:t>Praha : Portál</w:t>
      </w:r>
      <w:proofErr w:type="gramEnd"/>
      <w:r w:rsidRPr="00290C25">
        <w:rPr>
          <w:rFonts w:ascii="Times New Roman" w:hAnsi="Times New Roman"/>
          <w:sz w:val="24"/>
          <w:szCs w:val="24"/>
        </w:rPr>
        <w:t>, 2001. 205 s. ISBN 80</w:t>
      </w:r>
      <w:r>
        <w:rPr>
          <w:rFonts w:ascii="Times New Roman" w:hAnsi="Times New Roman"/>
          <w:sz w:val="24"/>
          <w:szCs w:val="24"/>
        </w:rPr>
        <w:t>-</w:t>
      </w:r>
      <w:r w:rsidRPr="00290C25">
        <w:rPr>
          <w:rFonts w:ascii="Times New Roman" w:hAnsi="Times New Roman"/>
          <w:sz w:val="24"/>
          <w:szCs w:val="24"/>
        </w:rPr>
        <w:t>7178</w:t>
      </w:r>
      <w:r>
        <w:rPr>
          <w:rFonts w:ascii="Times New Roman" w:hAnsi="Times New Roman"/>
          <w:sz w:val="24"/>
          <w:szCs w:val="24"/>
        </w:rPr>
        <w:t>-</w:t>
      </w:r>
      <w:r w:rsidRPr="00290C25">
        <w:rPr>
          <w:rFonts w:ascii="Times New Roman" w:hAnsi="Times New Roman"/>
          <w:sz w:val="24"/>
          <w:szCs w:val="24"/>
        </w:rPr>
        <w:t>449</w:t>
      </w:r>
      <w:r>
        <w:rPr>
          <w:rFonts w:ascii="Times New Roman" w:hAnsi="Times New Roman"/>
          <w:sz w:val="24"/>
          <w:szCs w:val="24"/>
        </w:rPr>
        <w:t>-</w:t>
      </w:r>
      <w:r w:rsidRPr="00290C25">
        <w:rPr>
          <w:rFonts w:ascii="Times New Roman" w:hAnsi="Times New Roman"/>
          <w:sz w:val="24"/>
          <w:szCs w:val="24"/>
        </w:rPr>
        <w:t>4.</w:t>
      </w:r>
    </w:p>
    <w:p w:rsidR="008B2EEA" w:rsidRDefault="008B2EEA" w:rsidP="008B2EEA">
      <w:pPr>
        <w:rPr>
          <w:rFonts w:ascii="Times New Roman" w:hAnsi="Times New Roman"/>
          <w:sz w:val="24"/>
          <w:szCs w:val="24"/>
        </w:rPr>
      </w:pPr>
      <w:r>
        <w:rPr>
          <w:rFonts w:ascii="Times New Roman" w:hAnsi="Times New Roman"/>
          <w:sz w:val="24"/>
          <w:szCs w:val="24"/>
        </w:rPr>
        <w:t xml:space="preserve">2) </w:t>
      </w:r>
      <w:r w:rsidRPr="00173F2F">
        <w:rPr>
          <w:rFonts w:ascii="Times New Roman" w:hAnsi="Times New Roman"/>
          <w:sz w:val="24"/>
          <w:szCs w:val="24"/>
        </w:rPr>
        <w:t xml:space="preserve">FERJENČÍK, Ján. </w:t>
      </w:r>
      <w:r w:rsidRPr="001C7557">
        <w:rPr>
          <w:rFonts w:ascii="Times New Roman" w:hAnsi="Times New Roman"/>
          <w:i/>
          <w:sz w:val="24"/>
          <w:szCs w:val="24"/>
        </w:rPr>
        <w:t>Úvod do metodologie psychologického výzkumu</w:t>
      </w:r>
      <w:r>
        <w:rPr>
          <w:rFonts w:ascii="Times New Roman" w:hAnsi="Times New Roman"/>
          <w:sz w:val="24"/>
          <w:szCs w:val="24"/>
        </w:rPr>
        <w:t xml:space="preserve">. </w:t>
      </w:r>
      <w:r w:rsidRPr="00173F2F">
        <w:rPr>
          <w:rFonts w:ascii="Times New Roman" w:hAnsi="Times New Roman"/>
          <w:sz w:val="24"/>
          <w:szCs w:val="24"/>
        </w:rPr>
        <w:t>2.</w:t>
      </w:r>
      <w:r>
        <w:rPr>
          <w:rFonts w:ascii="Times New Roman" w:hAnsi="Times New Roman"/>
          <w:sz w:val="24"/>
          <w:szCs w:val="24"/>
        </w:rPr>
        <w:t xml:space="preserve"> vyd. </w:t>
      </w:r>
      <w:r w:rsidRPr="00173F2F">
        <w:rPr>
          <w:rFonts w:ascii="Times New Roman" w:hAnsi="Times New Roman"/>
          <w:sz w:val="24"/>
          <w:szCs w:val="24"/>
        </w:rPr>
        <w:t xml:space="preserve"> Praha: Portál, 2010, 255 s. ISBN 9788073678159.</w:t>
      </w:r>
    </w:p>
    <w:p w:rsidR="008B2EEA" w:rsidRDefault="008B2EEA" w:rsidP="008B2EEA">
      <w:pPr>
        <w:rPr>
          <w:rFonts w:ascii="Times New Roman" w:hAnsi="Times New Roman"/>
          <w:sz w:val="24"/>
          <w:szCs w:val="24"/>
        </w:rPr>
      </w:pPr>
      <w:r>
        <w:rPr>
          <w:rFonts w:ascii="Times New Roman" w:hAnsi="Times New Roman"/>
          <w:sz w:val="24"/>
          <w:szCs w:val="24"/>
        </w:rPr>
        <w:t xml:space="preserve">3) </w:t>
      </w:r>
      <w:r w:rsidRPr="00290C25">
        <w:rPr>
          <w:rFonts w:ascii="Times New Roman" w:hAnsi="Times New Roman"/>
          <w:sz w:val="24"/>
          <w:szCs w:val="24"/>
        </w:rPr>
        <w:t xml:space="preserve">GAVORA, Peter. </w:t>
      </w:r>
      <w:r w:rsidRPr="00720AD5">
        <w:rPr>
          <w:rFonts w:ascii="Times New Roman" w:hAnsi="Times New Roman"/>
          <w:i/>
          <w:sz w:val="24"/>
          <w:szCs w:val="24"/>
        </w:rPr>
        <w:t>Úvod do pedagogického výzkumu</w:t>
      </w:r>
      <w:r w:rsidRPr="00290C25">
        <w:rPr>
          <w:rFonts w:ascii="Times New Roman" w:hAnsi="Times New Roman"/>
          <w:sz w:val="24"/>
          <w:szCs w:val="24"/>
        </w:rPr>
        <w:t xml:space="preserve">. </w:t>
      </w:r>
      <w:proofErr w:type="gramStart"/>
      <w:r w:rsidRPr="00290C25">
        <w:rPr>
          <w:rFonts w:ascii="Times New Roman" w:hAnsi="Times New Roman"/>
          <w:sz w:val="24"/>
          <w:szCs w:val="24"/>
        </w:rPr>
        <w:t xml:space="preserve">Brno : </w:t>
      </w:r>
      <w:proofErr w:type="spellStart"/>
      <w:r w:rsidRPr="00290C25">
        <w:rPr>
          <w:rFonts w:ascii="Times New Roman" w:hAnsi="Times New Roman"/>
          <w:sz w:val="24"/>
          <w:szCs w:val="24"/>
        </w:rPr>
        <w:t>Paido</w:t>
      </w:r>
      <w:proofErr w:type="spellEnd"/>
      <w:proofErr w:type="gramEnd"/>
      <w:r w:rsidRPr="00290C25">
        <w:rPr>
          <w:rFonts w:ascii="Times New Roman" w:hAnsi="Times New Roman"/>
          <w:sz w:val="24"/>
          <w:szCs w:val="24"/>
        </w:rPr>
        <w:t>, 2000. 207 s. ISBN 80</w:t>
      </w:r>
      <w:r>
        <w:rPr>
          <w:rFonts w:ascii="Times New Roman" w:hAnsi="Times New Roman"/>
          <w:sz w:val="24"/>
          <w:szCs w:val="24"/>
        </w:rPr>
        <w:t>-</w:t>
      </w:r>
      <w:r w:rsidRPr="00290C25">
        <w:rPr>
          <w:rFonts w:ascii="Times New Roman" w:hAnsi="Times New Roman"/>
          <w:sz w:val="24"/>
          <w:szCs w:val="24"/>
        </w:rPr>
        <w:t>85931</w:t>
      </w:r>
      <w:r>
        <w:rPr>
          <w:rFonts w:ascii="Times New Roman" w:hAnsi="Times New Roman"/>
          <w:sz w:val="24"/>
          <w:szCs w:val="24"/>
        </w:rPr>
        <w:t>-</w:t>
      </w:r>
      <w:r w:rsidRPr="00290C25">
        <w:rPr>
          <w:rFonts w:ascii="Times New Roman" w:hAnsi="Times New Roman"/>
          <w:sz w:val="24"/>
          <w:szCs w:val="24"/>
        </w:rPr>
        <w:t>79</w:t>
      </w:r>
      <w:r>
        <w:rPr>
          <w:rFonts w:ascii="Times New Roman" w:hAnsi="Times New Roman"/>
          <w:sz w:val="24"/>
          <w:szCs w:val="24"/>
        </w:rPr>
        <w:t>-</w:t>
      </w:r>
      <w:r w:rsidRPr="00290C25">
        <w:rPr>
          <w:rFonts w:ascii="Times New Roman" w:hAnsi="Times New Roman"/>
          <w:sz w:val="24"/>
          <w:szCs w:val="24"/>
        </w:rPr>
        <w:t>6</w:t>
      </w:r>
      <w:r>
        <w:rPr>
          <w:rFonts w:ascii="Times New Roman" w:hAnsi="Times New Roman"/>
          <w:sz w:val="24"/>
          <w:szCs w:val="24"/>
        </w:rPr>
        <w:t>.</w:t>
      </w:r>
    </w:p>
    <w:p w:rsidR="008B2EEA" w:rsidRDefault="008B2EEA" w:rsidP="008B2EEA">
      <w:pPr>
        <w:rPr>
          <w:rFonts w:ascii="Times New Roman" w:hAnsi="Times New Roman"/>
          <w:sz w:val="24"/>
          <w:szCs w:val="24"/>
        </w:rPr>
      </w:pPr>
      <w:r>
        <w:rPr>
          <w:rFonts w:ascii="Times New Roman" w:hAnsi="Times New Roman"/>
          <w:sz w:val="24"/>
          <w:szCs w:val="24"/>
        </w:rPr>
        <w:t xml:space="preserve">4) </w:t>
      </w:r>
      <w:r w:rsidRPr="00B64128">
        <w:rPr>
          <w:rFonts w:ascii="Times New Roman" w:hAnsi="Times New Roman"/>
          <w:sz w:val="24"/>
          <w:szCs w:val="24"/>
        </w:rPr>
        <w:t xml:space="preserve">JACOBI, </w:t>
      </w:r>
      <w:proofErr w:type="spellStart"/>
      <w:r w:rsidRPr="00B64128">
        <w:rPr>
          <w:rFonts w:ascii="Times New Roman" w:hAnsi="Times New Roman"/>
          <w:sz w:val="24"/>
          <w:szCs w:val="24"/>
        </w:rPr>
        <w:t>Corinna</w:t>
      </w:r>
      <w:proofErr w:type="spellEnd"/>
      <w:r w:rsidRPr="00B64128">
        <w:rPr>
          <w:rFonts w:ascii="Times New Roman" w:hAnsi="Times New Roman"/>
          <w:sz w:val="24"/>
          <w:szCs w:val="24"/>
        </w:rPr>
        <w:t xml:space="preserve">, Thomas PAUL a Johannes C. BRENGELMANN. </w:t>
      </w:r>
      <w:proofErr w:type="spellStart"/>
      <w:r w:rsidRPr="001C7557">
        <w:rPr>
          <w:rFonts w:ascii="Times New Roman" w:hAnsi="Times New Roman"/>
          <w:i/>
          <w:sz w:val="24"/>
          <w:szCs w:val="24"/>
        </w:rPr>
        <w:t>Verhaltenstherapie</w:t>
      </w:r>
      <w:proofErr w:type="spellEnd"/>
      <w:r w:rsidRPr="001C7557">
        <w:rPr>
          <w:rFonts w:ascii="Times New Roman" w:hAnsi="Times New Roman"/>
          <w:i/>
          <w:sz w:val="24"/>
          <w:szCs w:val="24"/>
        </w:rPr>
        <w:t xml:space="preserve"> </w:t>
      </w:r>
      <w:proofErr w:type="spellStart"/>
      <w:r w:rsidRPr="001C7557">
        <w:rPr>
          <w:rFonts w:ascii="Times New Roman" w:hAnsi="Times New Roman"/>
          <w:i/>
          <w:sz w:val="24"/>
          <w:szCs w:val="24"/>
        </w:rPr>
        <w:t>bei</w:t>
      </w:r>
      <w:proofErr w:type="spellEnd"/>
      <w:r w:rsidRPr="001C7557">
        <w:rPr>
          <w:rFonts w:ascii="Times New Roman" w:hAnsi="Times New Roman"/>
          <w:i/>
          <w:sz w:val="24"/>
          <w:szCs w:val="24"/>
        </w:rPr>
        <w:t xml:space="preserve"> </w:t>
      </w:r>
      <w:proofErr w:type="spellStart"/>
      <w:r w:rsidRPr="001C7557">
        <w:rPr>
          <w:rFonts w:ascii="Times New Roman" w:hAnsi="Times New Roman"/>
          <w:i/>
          <w:sz w:val="24"/>
          <w:szCs w:val="24"/>
        </w:rPr>
        <w:t>Eßstörungen</w:t>
      </w:r>
      <w:proofErr w:type="spellEnd"/>
      <w:r w:rsidRPr="00B64128">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München</w:t>
      </w:r>
      <w:proofErr w:type="spellEnd"/>
      <w:r>
        <w:rPr>
          <w:rFonts w:ascii="Times New Roman" w:hAnsi="Times New Roman"/>
          <w:sz w:val="24"/>
          <w:szCs w:val="24"/>
        </w:rPr>
        <w:t xml:space="preserve">: Gerhard </w:t>
      </w:r>
      <w:proofErr w:type="spellStart"/>
      <w:r>
        <w:rPr>
          <w:rFonts w:ascii="Times New Roman" w:hAnsi="Times New Roman"/>
          <w:sz w:val="24"/>
          <w:szCs w:val="24"/>
        </w:rPr>
        <w:t>Röttger</w:t>
      </w:r>
      <w:proofErr w:type="spellEnd"/>
      <w:r w:rsidRPr="00B64128">
        <w:rPr>
          <w:rFonts w:ascii="Times New Roman" w:hAnsi="Times New Roman"/>
          <w:sz w:val="24"/>
          <w:szCs w:val="24"/>
        </w:rPr>
        <w:t>, 1989. ISBN 3920190416.</w:t>
      </w:r>
    </w:p>
    <w:p w:rsidR="008B2EEA" w:rsidRDefault="008B2EEA" w:rsidP="008B2EEA">
      <w:pPr>
        <w:rPr>
          <w:rFonts w:ascii="Times New Roman" w:hAnsi="Times New Roman"/>
          <w:sz w:val="24"/>
          <w:szCs w:val="24"/>
        </w:rPr>
      </w:pPr>
      <w:r>
        <w:rPr>
          <w:rFonts w:ascii="Times New Roman" w:hAnsi="Times New Roman"/>
          <w:sz w:val="24"/>
          <w:szCs w:val="24"/>
        </w:rPr>
        <w:t xml:space="preserve">5) </w:t>
      </w:r>
      <w:r w:rsidRPr="001C7557">
        <w:rPr>
          <w:rFonts w:ascii="Times New Roman" w:hAnsi="Times New Roman"/>
          <w:sz w:val="24"/>
          <w:szCs w:val="24"/>
        </w:rPr>
        <w:t xml:space="preserve">KLESSMANN, Edda. </w:t>
      </w:r>
      <w:proofErr w:type="spellStart"/>
      <w:r w:rsidRPr="001C7557">
        <w:rPr>
          <w:rFonts w:ascii="Times New Roman" w:hAnsi="Times New Roman"/>
          <w:i/>
          <w:sz w:val="24"/>
          <w:szCs w:val="24"/>
        </w:rPr>
        <w:t>Heiliges</w:t>
      </w:r>
      <w:proofErr w:type="spellEnd"/>
      <w:r w:rsidRPr="001C7557">
        <w:rPr>
          <w:rFonts w:ascii="Times New Roman" w:hAnsi="Times New Roman"/>
          <w:i/>
          <w:sz w:val="24"/>
          <w:szCs w:val="24"/>
        </w:rPr>
        <w:t xml:space="preserve"> </w:t>
      </w:r>
      <w:proofErr w:type="spellStart"/>
      <w:r w:rsidRPr="001C7557">
        <w:rPr>
          <w:rFonts w:ascii="Times New Roman" w:hAnsi="Times New Roman"/>
          <w:i/>
          <w:sz w:val="24"/>
          <w:szCs w:val="24"/>
        </w:rPr>
        <w:t>Fasten</w:t>
      </w:r>
      <w:proofErr w:type="spellEnd"/>
      <w:r w:rsidRPr="001C7557">
        <w:rPr>
          <w:rFonts w:ascii="Times New Roman" w:hAnsi="Times New Roman"/>
          <w:i/>
          <w:sz w:val="24"/>
          <w:szCs w:val="24"/>
        </w:rPr>
        <w:t xml:space="preserve"> - </w:t>
      </w:r>
      <w:proofErr w:type="spellStart"/>
      <w:r w:rsidRPr="001C7557">
        <w:rPr>
          <w:rFonts w:ascii="Times New Roman" w:hAnsi="Times New Roman"/>
          <w:i/>
          <w:sz w:val="24"/>
          <w:szCs w:val="24"/>
        </w:rPr>
        <w:t>heilloses</w:t>
      </w:r>
      <w:proofErr w:type="spellEnd"/>
      <w:r w:rsidRPr="001C7557">
        <w:rPr>
          <w:rFonts w:ascii="Times New Roman" w:hAnsi="Times New Roman"/>
          <w:i/>
          <w:sz w:val="24"/>
          <w:szCs w:val="24"/>
        </w:rPr>
        <w:t xml:space="preserve"> </w:t>
      </w:r>
      <w:proofErr w:type="spellStart"/>
      <w:r w:rsidRPr="001C7557">
        <w:rPr>
          <w:rFonts w:ascii="Times New Roman" w:hAnsi="Times New Roman"/>
          <w:i/>
          <w:sz w:val="24"/>
          <w:szCs w:val="24"/>
        </w:rPr>
        <w:t>Fressen</w:t>
      </w:r>
      <w:proofErr w:type="spellEnd"/>
      <w:r>
        <w:rPr>
          <w:rFonts w:ascii="Times New Roman" w:hAnsi="Times New Roman"/>
          <w:sz w:val="24"/>
          <w:szCs w:val="24"/>
        </w:rPr>
        <w:t xml:space="preserve">. 1. vyd. Bern: Hans </w:t>
      </w:r>
      <w:proofErr w:type="spellStart"/>
      <w:r>
        <w:rPr>
          <w:rFonts w:ascii="Times New Roman" w:hAnsi="Times New Roman"/>
          <w:sz w:val="24"/>
          <w:szCs w:val="24"/>
        </w:rPr>
        <w:t>Huber</w:t>
      </w:r>
      <w:proofErr w:type="spellEnd"/>
      <w:r>
        <w:rPr>
          <w:rFonts w:ascii="Times New Roman" w:hAnsi="Times New Roman"/>
          <w:sz w:val="24"/>
          <w:szCs w:val="24"/>
        </w:rPr>
        <w:t>, 1988, 128 s. ISBN 345681707x</w:t>
      </w:r>
    </w:p>
    <w:p w:rsidR="008B2EEA" w:rsidRPr="00D22E7E" w:rsidRDefault="008B2EEA" w:rsidP="008B2EEA">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6) </w:t>
      </w:r>
      <w:r w:rsidRPr="00D22E7E">
        <w:rPr>
          <w:rFonts w:ascii="Times New Roman" w:eastAsia="Times New Roman" w:hAnsi="Times New Roman"/>
          <w:sz w:val="24"/>
          <w:szCs w:val="24"/>
          <w:lang w:eastAsia="cs-CZ"/>
        </w:rPr>
        <w:t xml:space="preserve">KRCH, František David. </w:t>
      </w:r>
      <w:r w:rsidRPr="00D22E7E">
        <w:rPr>
          <w:rFonts w:ascii="Times New Roman" w:eastAsia="Times New Roman" w:hAnsi="Times New Roman"/>
          <w:i/>
          <w:iCs/>
          <w:sz w:val="24"/>
          <w:szCs w:val="24"/>
          <w:lang w:eastAsia="cs-CZ"/>
        </w:rPr>
        <w:t>Poruchy příjmu potravy</w:t>
      </w:r>
      <w:r>
        <w:rPr>
          <w:rFonts w:ascii="Times New Roman" w:eastAsia="Times New Roman" w:hAnsi="Times New Roman"/>
          <w:sz w:val="24"/>
          <w:szCs w:val="24"/>
          <w:lang w:eastAsia="cs-CZ"/>
        </w:rPr>
        <w:t xml:space="preserve">. 2. </w:t>
      </w:r>
      <w:r w:rsidRPr="00D22E7E">
        <w:rPr>
          <w:rFonts w:ascii="Times New Roman" w:eastAsia="Times New Roman" w:hAnsi="Times New Roman"/>
          <w:sz w:val="24"/>
          <w:szCs w:val="24"/>
          <w:lang w:eastAsia="cs-CZ"/>
        </w:rPr>
        <w:t xml:space="preserve"> vyd. Praha: </w:t>
      </w:r>
      <w:proofErr w:type="spellStart"/>
      <w:r w:rsidRPr="00D22E7E">
        <w:rPr>
          <w:rFonts w:ascii="Times New Roman" w:eastAsia="Times New Roman" w:hAnsi="Times New Roman"/>
          <w:sz w:val="24"/>
          <w:szCs w:val="24"/>
          <w:lang w:eastAsia="cs-CZ"/>
        </w:rPr>
        <w:t>Grada</w:t>
      </w:r>
      <w:proofErr w:type="spellEnd"/>
      <w:r w:rsidRPr="00D22E7E">
        <w:rPr>
          <w:rFonts w:ascii="Times New Roman" w:eastAsia="Times New Roman" w:hAnsi="Times New Roman"/>
          <w:sz w:val="24"/>
          <w:szCs w:val="24"/>
          <w:lang w:eastAsia="cs-CZ"/>
        </w:rPr>
        <w:t xml:space="preserve">, 2005, 255 s. ISBN 802470840x. </w:t>
      </w:r>
    </w:p>
    <w:p w:rsidR="008B2EEA" w:rsidRDefault="008B2EEA" w:rsidP="008B2EEA">
      <w:pPr>
        <w:spacing w:after="0" w:line="240" w:lineRule="auto"/>
        <w:rPr>
          <w:rFonts w:ascii="Times New Roman" w:eastAsia="Times New Roman" w:hAnsi="Times New Roman"/>
          <w:sz w:val="24"/>
          <w:szCs w:val="24"/>
          <w:lang w:eastAsia="cs-CZ"/>
        </w:rPr>
      </w:pPr>
    </w:p>
    <w:p w:rsidR="008B2EEA" w:rsidRDefault="008B2EEA" w:rsidP="008B2EEA">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7) </w:t>
      </w:r>
      <w:r w:rsidRPr="007056EA">
        <w:rPr>
          <w:rFonts w:ascii="Times New Roman" w:eastAsia="Times New Roman" w:hAnsi="Times New Roman"/>
          <w:sz w:val="24"/>
          <w:szCs w:val="24"/>
          <w:lang w:eastAsia="cs-CZ"/>
        </w:rPr>
        <w:t xml:space="preserve">KRCH, František David. </w:t>
      </w:r>
      <w:r w:rsidRPr="001C7557">
        <w:rPr>
          <w:rFonts w:ascii="Times New Roman" w:eastAsia="Times New Roman" w:hAnsi="Times New Roman"/>
          <w:i/>
          <w:sz w:val="24"/>
          <w:szCs w:val="24"/>
          <w:lang w:eastAsia="cs-CZ"/>
        </w:rPr>
        <w:t>Mentální anorexie</w:t>
      </w:r>
      <w:r>
        <w:rPr>
          <w:rFonts w:ascii="Times New Roman" w:eastAsia="Times New Roman" w:hAnsi="Times New Roman"/>
          <w:sz w:val="24"/>
          <w:szCs w:val="24"/>
          <w:lang w:eastAsia="cs-CZ"/>
        </w:rPr>
        <w:t xml:space="preserve">. </w:t>
      </w:r>
      <w:r w:rsidRPr="007056EA">
        <w:rPr>
          <w:rFonts w:ascii="Times New Roman" w:eastAsia="Times New Roman" w:hAnsi="Times New Roman"/>
          <w:sz w:val="24"/>
          <w:szCs w:val="24"/>
          <w:lang w:eastAsia="cs-CZ"/>
        </w:rPr>
        <w:t>1.</w:t>
      </w:r>
      <w:r>
        <w:rPr>
          <w:rFonts w:ascii="Times New Roman" w:eastAsia="Times New Roman" w:hAnsi="Times New Roman"/>
          <w:sz w:val="24"/>
          <w:szCs w:val="24"/>
          <w:lang w:eastAsia="cs-CZ"/>
        </w:rPr>
        <w:t xml:space="preserve"> vyd. </w:t>
      </w:r>
      <w:r w:rsidRPr="007056EA">
        <w:rPr>
          <w:rFonts w:ascii="Times New Roman" w:eastAsia="Times New Roman" w:hAnsi="Times New Roman"/>
          <w:sz w:val="24"/>
          <w:szCs w:val="24"/>
          <w:lang w:eastAsia="cs-CZ"/>
        </w:rPr>
        <w:t xml:space="preserve"> Praha: Portál, 2002, 235 s. ISBN 8071785989.</w:t>
      </w:r>
    </w:p>
    <w:p w:rsidR="008B2EEA" w:rsidRDefault="008B2EEA" w:rsidP="008B2EEA">
      <w:pPr>
        <w:spacing w:after="0" w:line="240" w:lineRule="auto"/>
        <w:rPr>
          <w:rFonts w:ascii="Times New Roman" w:eastAsia="Times New Roman" w:hAnsi="Times New Roman"/>
          <w:sz w:val="24"/>
          <w:szCs w:val="24"/>
          <w:lang w:eastAsia="cs-CZ"/>
        </w:rPr>
      </w:pPr>
    </w:p>
    <w:p w:rsidR="008B2EEA" w:rsidRDefault="008B2EEA" w:rsidP="008B2EEA">
      <w:pPr>
        <w:spacing w:after="0"/>
        <w:rPr>
          <w:rFonts w:ascii="Times New Roman" w:hAnsi="Times New Roman"/>
          <w:sz w:val="24"/>
          <w:szCs w:val="24"/>
        </w:rPr>
      </w:pPr>
      <w:r>
        <w:rPr>
          <w:rFonts w:ascii="Times New Roman" w:eastAsia="Times New Roman" w:hAnsi="Times New Roman"/>
          <w:sz w:val="24"/>
          <w:szCs w:val="24"/>
          <w:lang w:eastAsia="cs-CZ"/>
        </w:rPr>
        <w:t xml:space="preserve">8) </w:t>
      </w:r>
      <w:r w:rsidRPr="00D22E7E">
        <w:rPr>
          <w:rFonts w:ascii="Times New Roman" w:hAnsi="Times New Roman"/>
          <w:sz w:val="24"/>
          <w:szCs w:val="24"/>
        </w:rPr>
        <w:t>SLADKÁ-ŠEVČÍKOVÁ,</w:t>
      </w:r>
      <w:r>
        <w:rPr>
          <w:rFonts w:ascii="Times New Roman" w:hAnsi="Times New Roman"/>
          <w:sz w:val="24"/>
          <w:szCs w:val="24"/>
        </w:rPr>
        <w:t xml:space="preserve"> Jana. </w:t>
      </w:r>
      <w:r w:rsidRPr="001C7557">
        <w:rPr>
          <w:rFonts w:ascii="Times New Roman" w:hAnsi="Times New Roman"/>
          <w:i/>
          <w:sz w:val="24"/>
          <w:szCs w:val="24"/>
        </w:rPr>
        <w:t>Z deníku bulimičky</w:t>
      </w:r>
      <w:r>
        <w:rPr>
          <w:rFonts w:ascii="Times New Roman" w:hAnsi="Times New Roman"/>
          <w:sz w:val="24"/>
          <w:szCs w:val="24"/>
        </w:rPr>
        <w:t xml:space="preserve">. </w:t>
      </w:r>
      <w:r w:rsidRPr="00D22E7E">
        <w:rPr>
          <w:rFonts w:ascii="Times New Roman" w:hAnsi="Times New Roman"/>
          <w:sz w:val="24"/>
          <w:szCs w:val="24"/>
        </w:rPr>
        <w:t>1.</w:t>
      </w:r>
      <w:r>
        <w:rPr>
          <w:rFonts w:ascii="Times New Roman" w:hAnsi="Times New Roman"/>
          <w:sz w:val="24"/>
          <w:szCs w:val="24"/>
        </w:rPr>
        <w:t xml:space="preserve"> vyd. </w:t>
      </w:r>
      <w:r w:rsidRPr="00D22E7E">
        <w:rPr>
          <w:rFonts w:ascii="Times New Roman" w:hAnsi="Times New Roman"/>
          <w:sz w:val="24"/>
          <w:szCs w:val="24"/>
        </w:rPr>
        <w:t xml:space="preserve"> Praha: Portál, 2003, 127 s. ISBN 8071787957.</w:t>
      </w:r>
    </w:p>
    <w:p w:rsidR="008B2EEA" w:rsidRDefault="008B2EEA" w:rsidP="008B2EEA">
      <w:pPr>
        <w:spacing w:after="0"/>
        <w:rPr>
          <w:rFonts w:ascii="Times New Roman" w:hAnsi="Times New Roman"/>
          <w:sz w:val="24"/>
          <w:szCs w:val="24"/>
        </w:rPr>
      </w:pPr>
    </w:p>
    <w:p w:rsidR="008B2EEA" w:rsidRDefault="008B2EEA" w:rsidP="008B2EEA">
      <w:pPr>
        <w:jc w:val="both"/>
        <w:rPr>
          <w:rFonts w:ascii="Times New Roman" w:hAnsi="Times New Roman"/>
          <w:sz w:val="24"/>
          <w:szCs w:val="24"/>
        </w:rPr>
      </w:pPr>
      <w:r>
        <w:rPr>
          <w:rFonts w:ascii="Times New Roman" w:hAnsi="Times New Roman"/>
          <w:sz w:val="24"/>
          <w:szCs w:val="24"/>
        </w:rPr>
        <w:t xml:space="preserve">9) </w:t>
      </w:r>
      <w:r w:rsidRPr="00147651">
        <w:rPr>
          <w:rFonts w:ascii="Times New Roman" w:hAnsi="Times New Roman"/>
          <w:sz w:val="24"/>
          <w:szCs w:val="24"/>
        </w:rPr>
        <w:t xml:space="preserve">SLÁDKOVÁ, Iva. </w:t>
      </w:r>
      <w:r w:rsidRPr="00147651">
        <w:rPr>
          <w:rFonts w:ascii="Times New Roman" w:hAnsi="Times New Roman"/>
          <w:i/>
          <w:sz w:val="24"/>
          <w:szCs w:val="24"/>
        </w:rPr>
        <w:t>Subjektivně významné faktory prožívání v období vzniku poruchy příjmu potravy</w:t>
      </w:r>
      <w:r w:rsidRPr="00147651">
        <w:rPr>
          <w:rFonts w:ascii="Times New Roman" w:hAnsi="Times New Roman"/>
          <w:sz w:val="24"/>
          <w:szCs w:val="24"/>
        </w:rPr>
        <w:t>. Brno, 2004. Diplomová práce. Masarykova univerzit</w:t>
      </w:r>
      <w:r>
        <w:rPr>
          <w:rFonts w:ascii="Times New Roman" w:hAnsi="Times New Roman"/>
          <w:sz w:val="24"/>
          <w:szCs w:val="24"/>
        </w:rPr>
        <w:t>a. Vedoucí práce Zbyněk Vybíral</w:t>
      </w:r>
      <w:r w:rsidRPr="00147651">
        <w:rPr>
          <w:rFonts w:ascii="Times New Roman" w:hAnsi="Times New Roman"/>
          <w:sz w:val="24"/>
          <w:szCs w:val="24"/>
        </w:rPr>
        <w:t>.</w:t>
      </w:r>
    </w:p>
    <w:p w:rsidR="008B2EEA" w:rsidRDefault="008B2EEA" w:rsidP="008B2EEA">
      <w:pPr>
        <w:rPr>
          <w:rFonts w:ascii="Times New Roman" w:hAnsi="Times New Roman"/>
          <w:sz w:val="24"/>
          <w:szCs w:val="24"/>
        </w:rPr>
      </w:pPr>
      <w:r>
        <w:rPr>
          <w:rFonts w:ascii="Times New Roman" w:hAnsi="Times New Roman"/>
          <w:sz w:val="24"/>
          <w:szCs w:val="24"/>
        </w:rPr>
        <w:t xml:space="preserve">10) </w:t>
      </w:r>
      <w:r w:rsidRPr="00125125">
        <w:rPr>
          <w:rFonts w:ascii="Times New Roman" w:hAnsi="Times New Roman"/>
          <w:sz w:val="24"/>
          <w:szCs w:val="24"/>
        </w:rPr>
        <w:t xml:space="preserve">SVOBODA, Mojmír; KREJČÍŘOVÁ, Dana; VÁGNEROVÁ, Marie. </w:t>
      </w:r>
      <w:r w:rsidRPr="00720AD5">
        <w:rPr>
          <w:rFonts w:ascii="Times New Roman" w:hAnsi="Times New Roman"/>
          <w:i/>
          <w:sz w:val="24"/>
          <w:szCs w:val="24"/>
        </w:rPr>
        <w:t>Psychodiagnostika dětí a dospívajících</w:t>
      </w:r>
      <w:r>
        <w:rPr>
          <w:rFonts w:ascii="Times New Roman" w:hAnsi="Times New Roman"/>
          <w:sz w:val="24"/>
          <w:szCs w:val="24"/>
        </w:rPr>
        <w:t xml:space="preserve">. </w:t>
      </w:r>
      <w:r w:rsidRPr="00125125">
        <w:rPr>
          <w:rFonts w:ascii="Times New Roman" w:hAnsi="Times New Roman"/>
          <w:sz w:val="24"/>
          <w:szCs w:val="24"/>
        </w:rPr>
        <w:t xml:space="preserve"> 2.</w:t>
      </w:r>
      <w:r>
        <w:rPr>
          <w:rFonts w:ascii="Times New Roman" w:hAnsi="Times New Roman"/>
          <w:sz w:val="24"/>
          <w:szCs w:val="24"/>
        </w:rPr>
        <w:t xml:space="preserve"> vyd. </w:t>
      </w:r>
      <w:r w:rsidRPr="00125125">
        <w:rPr>
          <w:rFonts w:ascii="Times New Roman" w:hAnsi="Times New Roman"/>
          <w:sz w:val="24"/>
          <w:szCs w:val="24"/>
        </w:rPr>
        <w:t xml:space="preserve"> </w:t>
      </w:r>
      <w:proofErr w:type="gramStart"/>
      <w:r w:rsidRPr="00125125">
        <w:rPr>
          <w:rFonts w:ascii="Times New Roman" w:hAnsi="Times New Roman"/>
          <w:sz w:val="24"/>
          <w:szCs w:val="24"/>
        </w:rPr>
        <w:t>Praha : Portál</w:t>
      </w:r>
      <w:proofErr w:type="gramEnd"/>
      <w:r w:rsidRPr="00125125">
        <w:rPr>
          <w:rFonts w:ascii="Times New Roman" w:hAnsi="Times New Roman"/>
          <w:sz w:val="24"/>
          <w:szCs w:val="24"/>
        </w:rPr>
        <w:t xml:space="preserve">, 2009. </w:t>
      </w:r>
      <w:r w:rsidRPr="003E2DB8">
        <w:rPr>
          <w:rFonts w:ascii="Times New Roman" w:hAnsi="Times New Roman"/>
          <w:sz w:val="24"/>
          <w:szCs w:val="24"/>
        </w:rPr>
        <w:t>792 s</w:t>
      </w:r>
      <w:r w:rsidRPr="00125125">
        <w:rPr>
          <w:rFonts w:ascii="Times New Roman" w:hAnsi="Times New Roman"/>
          <w:sz w:val="24"/>
          <w:szCs w:val="24"/>
        </w:rPr>
        <w:t>. ISBN 978</w:t>
      </w:r>
      <w:r>
        <w:rPr>
          <w:rFonts w:ascii="Times New Roman" w:hAnsi="Times New Roman"/>
          <w:sz w:val="24"/>
          <w:szCs w:val="24"/>
        </w:rPr>
        <w:t>-</w:t>
      </w:r>
      <w:r w:rsidRPr="00125125">
        <w:rPr>
          <w:rFonts w:ascii="Times New Roman" w:hAnsi="Times New Roman"/>
          <w:sz w:val="24"/>
          <w:szCs w:val="24"/>
        </w:rPr>
        <w:t>80</w:t>
      </w:r>
      <w:r>
        <w:rPr>
          <w:rFonts w:ascii="Times New Roman" w:hAnsi="Times New Roman"/>
          <w:sz w:val="24"/>
          <w:szCs w:val="24"/>
        </w:rPr>
        <w:t>-</w:t>
      </w:r>
      <w:r w:rsidRPr="00125125">
        <w:rPr>
          <w:rFonts w:ascii="Times New Roman" w:hAnsi="Times New Roman"/>
          <w:sz w:val="24"/>
          <w:szCs w:val="24"/>
        </w:rPr>
        <w:t>7367</w:t>
      </w:r>
      <w:r>
        <w:rPr>
          <w:rFonts w:ascii="Times New Roman" w:hAnsi="Times New Roman"/>
          <w:sz w:val="24"/>
          <w:szCs w:val="24"/>
        </w:rPr>
        <w:t>-</w:t>
      </w:r>
      <w:r w:rsidRPr="00125125">
        <w:rPr>
          <w:rFonts w:ascii="Times New Roman" w:hAnsi="Times New Roman"/>
          <w:sz w:val="24"/>
          <w:szCs w:val="24"/>
        </w:rPr>
        <w:t>566</w:t>
      </w:r>
      <w:r>
        <w:rPr>
          <w:rFonts w:ascii="Times New Roman" w:hAnsi="Times New Roman"/>
          <w:sz w:val="24"/>
          <w:szCs w:val="24"/>
        </w:rPr>
        <w:t>-</w:t>
      </w:r>
      <w:r w:rsidRPr="00125125">
        <w:rPr>
          <w:rFonts w:ascii="Times New Roman" w:hAnsi="Times New Roman"/>
          <w:sz w:val="24"/>
          <w:szCs w:val="24"/>
        </w:rPr>
        <w:t>0.</w:t>
      </w:r>
    </w:p>
    <w:p w:rsidR="008B2EEA" w:rsidRDefault="008B2EEA" w:rsidP="008B2EEA">
      <w:pPr>
        <w:rPr>
          <w:rFonts w:ascii="Times New Roman" w:hAnsi="Times New Roman"/>
          <w:sz w:val="24"/>
          <w:szCs w:val="24"/>
        </w:rPr>
        <w:sectPr w:rsidR="008B2EEA" w:rsidSect="008B2EEA">
          <w:footerReference w:type="default" r:id="rId10"/>
          <w:footerReference w:type="first" r:id="rId11"/>
          <w:pgSz w:w="11906" w:h="16838"/>
          <w:pgMar w:top="1418" w:right="1701" w:bottom="1418" w:left="1701" w:header="709" w:footer="709" w:gutter="0"/>
          <w:cols w:space="708"/>
          <w:titlePg/>
          <w:docGrid w:linePitch="360"/>
        </w:sectPr>
      </w:pPr>
    </w:p>
    <w:p w:rsidR="008B2EEA" w:rsidRDefault="008B2EEA" w:rsidP="008B2EEA">
      <w:pPr>
        <w:rPr>
          <w:rFonts w:ascii="Times New Roman" w:hAnsi="Times New Roman"/>
          <w:sz w:val="24"/>
          <w:szCs w:val="24"/>
        </w:rPr>
      </w:pPr>
      <w:r>
        <w:rPr>
          <w:rFonts w:ascii="Times New Roman" w:hAnsi="Times New Roman"/>
          <w:sz w:val="24"/>
          <w:szCs w:val="24"/>
        </w:rPr>
        <w:lastRenderedPageBreak/>
        <w:t>Příloha č. 1</w:t>
      </w:r>
      <w:r w:rsidR="00430456">
        <w:rPr>
          <w:rFonts w:ascii="Times New Roman" w:hAnsi="Times New Roman"/>
          <w:sz w:val="24"/>
          <w:szCs w:val="24"/>
        </w:rPr>
        <w:t xml:space="preserve"> Obrázek</w:t>
      </w:r>
      <w:r>
        <w:rPr>
          <w:rFonts w:ascii="Times New Roman" w:hAnsi="Times New Roman"/>
          <w:sz w:val="24"/>
          <w:szCs w:val="24"/>
        </w:rPr>
        <w:t xml:space="preserve"> </w:t>
      </w:r>
      <w:r w:rsidR="00430456">
        <w:rPr>
          <w:rFonts w:ascii="Times New Roman" w:hAnsi="Times New Roman"/>
          <w:sz w:val="24"/>
          <w:szCs w:val="24"/>
        </w:rPr>
        <w:t>p</w:t>
      </w:r>
      <w:r>
        <w:rPr>
          <w:rFonts w:ascii="Times New Roman" w:hAnsi="Times New Roman"/>
          <w:sz w:val="24"/>
          <w:szCs w:val="24"/>
        </w:rPr>
        <w:t>ostav</w:t>
      </w:r>
      <w:r w:rsidR="00430456">
        <w:rPr>
          <w:rFonts w:ascii="Times New Roman" w:hAnsi="Times New Roman"/>
          <w:sz w:val="24"/>
          <w:szCs w:val="24"/>
        </w:rPr>
        <w:t>y</w:t>
      </w:r>
      <w:r>
        <w:rPr>
          <w:rFonts w:ascii="Times New Roman" w:hAnsi="Times New Roman"/>
          <w:sz w:val="24"/>
          <w:szCs w:val="24"/>
        </w:rPr>
        <w:t xml:space="preserve"> intaktní dívky</w:t>
      </w:r>
    </w:p>
    <w:p w:rsidR="00430456" w:rsidRPr="0009030E" w:rsidRDefault="00430456" w:rsidP="008B2EEA">
      <w:pPr>
        <w:rPr>
          <w:rFonts w:ascii="Times New Roman" w:hAnsi="Times New Roman"/>
          <w:sz w:val="24"/>
          <w:szCs w:val="24"/>
        </w:rPr>
      </w:pPr>
      <w:r>
        <w:rPr>
          <w:noProof/>
          <w:lang w:eastAsia="cs-CZ"/>
        </w:rPr>
        <w:drawing>
          <wp:inline distT="0" distB="0" distL="0" distR="0" wp14:anchorId="17606705" wp14:editId="685CF8AA">
            <wp:extent cx="5400040" cy="71863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140072.JPG"/>
                    <pic:cNvPicPr/>
                  </pic:nvPicPr>
                  <pic:blipFill>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5400040" cy="7186390"/>
                    </a:xfrm>
                    <a:prstGeom prst="rect">
                      <a:avLst/>
                    </a:prstGeom>
                  </pic:spPr>
                </pic:pic>
              </a:graphicData>
            </a:graphic>
          </wp:inline>
        </w:drawing>
      </w:r>
    </w:p>
    <w:p w:rsidR="00595579" w:rsidRDefault="00595579">
      <w:pPr>
        <w:rPr>
          <w:ins w:id="10" w:author="Lenka Slepičková" w:date="2013-01-11T11:32:00Z"/>
        </w:rPr>
      </w:pPr>
    </w:p>
    <w:p w:rsidR="007C6F22" w:rsidRDefault="007C6F22">
      <w:ins w:id="11" w:author="Lenka Slepičková" w:date="2013-01-11T11:32:00Z">
        <w:r>
          <w:t xml:space="preserve">Téma je zajímavé, projekt je dobře zpracovaný. Mám drobnou poznámku </w:t>
        </w:r>
      </w:ins>
      <w:ins w:id="12" w:author="Lenka Slepičková" w:date="2013-01-11T11:33:00Z">
        <w:r>
          <w:t>–</w:t>
        </w:r>
      </w:ins>
      <w:ins w:id="13" w:author="Lenka Slepičková" w:date="2013-01-11T11:32:00Z">
        <w:r>
          <w:t xml:space="preserve"> Váš </w:t>
        </w:r>
      </w:ins>
      <w:ins w:id="14" w:author="Lenka Slepičková" w:date="2013-01-11T11:33:00Z">
        <w:r>
          <w:t xml:space="preserve">přístup a jazyk mi přijde trošku „technicistní“, v kvalitativním výzkumu se nebojte zapojit prožívání, dojmy, vcítění se. Také interpretace dat pomocí „tabulky“ působí kvantitativně (výzkumu by se také </w:t>
        </w:r>
        <w:r>
          <w:lastRenderedPageBreak/>
          <w:t>dal jistě zpracovat i kvantitativně, měla-li byste větší vzorek). Ráda se s</w:t>
        </w:r>
      </w:ins>
      <w:ins w:id="15" w:author="Lenka Slepičková" w:date="2013-01-11T11:34:00Z">
        <w:r>
          <w:t> </w:t>
        </w:r>
      </w:ins>
      <w:ins w:id="16" w:author="Lenka Slepičková" w:date="2013-01-11T11:33:00Z">
        <w:r>
          <w:t xml:space="preserve">Vámi </w:t>
        </w:r>
      </w:ins>
      <w:ins w:id="17" w:author="Lenka Slepičková" w:date="2013-01-11T11:34:00Z">
        <w:r>
          <w:t>sejdu k diskuzi nad projektem, pokud plánujete jeho realizaci.</w:t>
        </w:r>
      </w:ins>
    </w:p>
    <w:sectPr w:rsidR="007C6F22" w:rsidSect="008B2EEA">
      <w:footerReference w:type="default" r:id="rId14"/>
      <w:footerReference w:type="first" r:id="rId15"/>
      <w:pgSz w:w="11906" w:h="16838"/>
      <w:pgMar w:top="1418" w:right="1701" w:bottom="1418" w:left="1701" w:header="709" w:footer="709"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Lenka Slepičková" w:date="2013-01-11T11:23:00Z" w:initials="LS">
    <w:p w:rsidR="00122A19" w:rsidRDefault="00122A19">
      <w:pPr>
        <w:pStyle w:val="Textkomente"/>
      </w:pPr>
      <w:r>
        <w:rPr>
          <w:rStyle w:val="Odkaznakoment"/>
        </w:rPr>
        <w:annotationRef/>
      </w:r>
      <w:r>
        <w:t>Zkoumáte ale jen dívky – promítla bych to do tématu. Chybí formulace problému.</w:t>
      </w:r>
    </w:p>
  </w:comment>
  <w:comment w:id="6" w:author="Lenka Slepičková" w:date="2013-01-11T11:22:00Z" w:initials="LS">
    <w:p w:rsidR="00122A19" w:rsidRDefault="00122A19">
      <w:pPr>
        <w:pStyle w:val="Textkomente"/>
      </w:pPr>
      <w:r>
        <w:rPr>
          <w:rStyle w:val="Odkaznakoment"/>
        </w:rPr>
        <w:annotationRef/>
      </w:r>
      <w:r>
        <w:t>V úvodu už hodně popisujete, co konkrétně budete dělat. Měla byste více prostoru věnovat tématu jako takovému – tzn. poruchám příjmu potravy, jejich vlivu na vnímání těla, promítání se tohoto do kresby atd.</w:t>
      </w:r>
    </w:p>
  </w:comment>
  <w:comment w:id="7" w:author="Lenka Slepičková" w:date="2013-01-11T11:22:00Z" w:initials="LS">
    <w:p w:rsidR="00122A19" w:rsidRDefault="00122A19">
      <w:pPr>
        <w:pStyle w:val="Textkomente"/>
      </w:pPr>
      <w:r>
        <w:rPr>
          <w:rStyle w:val="Odkaznakoment"/>
        </w:rPr>
        <w:annotationRef/>
      </w:r>
      <w:r>
        <w:t>Téma výzkumu je zajímavé.</w:t>
      </w:r>
    </w:p>
  </w:comment>
  <w:comment w:id="8" w:author="Lenka Slepičková" w:date="2013-01-11T11:24:00Z" w:initials="LS">
    <w:p w:rsidR="00122A19" w:rsidRDefault="00122A19">
      <w:pPr>
        <w:pStyle w:val="Textkomente"/>
      </w:pPr>
      <w:r>
        <w:rPr>
          <w:rStyle w:val="Odkaznakoment"/>
        </w:rPr>
        <w:annotationRef/>
      </w:r>
      <w:r>
        <w:t>Možná by bylo vhodné realizovat více setkání s jednou dívkou – na jednom kreslit, na druhém si povídat atd.</w:t>
      </w:r>
    </w:p>
  </w:comment>
  <w:comment w:id="9" w:author="Lenka Slepičková" w:date="2013-01-11T11:25:00Z" w:initials="LS">
    <w:p w:rsidR="00122A19" w:rsidRDefault="00122A19">
      <w:pPr>
        <w:pStyle w:val="Textkomente"/>
      </w:pPr>
      <w:r>
        <w:rPr>
          <w:rStyle w:val="Odkaznakoment"/>
        </w:rPr>
        <w:annotationRef/>
      </w:r>
      <w:r>
        <w:t>Já bych nepoužívala ten pojem výzkumná jednotka. Je to hodně neosobní, v kvalitativním výzkumu obzvláště.</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3D" w:rsidRDefault="0030713D" w:rsidP="008B2EEA">
      <w:pPr>
        <w:spacing w:after="0" w:line="240" w:lineRule="auto"/>
      </w:pPr>
      <w:r>
        <w:separator/>
      </w:r>
    </w:p>
  </w:endnote>
  <w:endnote w:type="continuationSeparator" w:id="0">
    <w:p w:rsidR="0030713D" w:rsidRDefault="0030713D" w:rsidP="008B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632658"/>
      <w:docPartObj>
        <w:docPartGallery w:val="Page Numbers (Bottom of Page)"/>
        <w:docPartUnique/>
      </w:docPartObj>
    </w:sdtPr>
    <w:sdtEndPr/>
    <w:sdtContent>
      <w:p w:rsidR="008B2EEA" w:rsidRDefault="008B2EEA">
        <w:pPr>
          <w:pStyle w:val="Zpat"/>
          <w:jc w:val="center"/>
        </w:pPr>
        <w:r>
          <w:fldChar w:fldCharType="begin"/>
        </w:r>
        <w:r>
          <w:instrText>PAGE   \* MERGEFORMAT</w:instrText>
        </w:r>
        <w:r>
          <w:fldChar w:fldCharType="separate"/>
        </w:r>
        <w:r w:rsidR="007C6F22">
          <w:rPr>
            <w:noProof/>
          </w:rPr>
          <w:t>2</w:t>
        </w:r>
        <w:r>
          <w:fldChar w:fldCharType="end"/>
        </w:r>
      </w:p>
    </w:sdtContent>
  </w:sdt>
  <w:p w:rsidR="008B2EEA" w:rsidRDefault="008B2E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EA" w:rsidRDefault="008B2EEA" w:rsidP="00400EAC">
    <w:pPr>
      <w:pStyle w:val="Zpat"/>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902847"/>
      <w:docPartObj>
        <w:docPartGallery w:val="Page Numbers (Bottom of Page)"/>
        <w:docPartUnique/>
      </w:docPartObj>
    </w:sdtPr>
    <w:sdtEndPr/>
    <w:sdtContent>
      <w:p w:rsidR="008B2EEA" w:rsidRDefault="008B2EEA">
        <w:pPr>
          <w:pStyle w:val="Zpat"/>
          <w:jc w:val="center"/>
        </w:pPr>
        <w:r>
          <w:fldChar w:fldCharType="begin"/>
        </w:r>
        <w:r>
          <w:instrText>PAGE   \* MERGEFORMAT</w:instrText>
        </w:r>
        <w:r>
          <w:fldChar w:fldCharType="separate"/>
        </w:r>
        <w:r w:rsidR="007C6F22">
          <w:rPr>
            <w:noProof/>
          </w:rPr>
          <w:t>1</w:t>
        </w:r>
        <w:r>
          <w:fldChar w:fldCharType="end"/>
        </w:r>
      </w:p>
    </w:sdtContent>
  </w:sdt>
  <w:p w:rsidR="008B2EEA" w:rsidRDefault="008B2EE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456" w:rsidRDefault="00430456" w:rsidP="00400EAC">
    <w:pPr>
      <w:pStyle w:val="Zpat"/>
      <w:jc w:val="center"/>
    </w:pPr>
    <w:del w:id="18" w:author="Anička" w:date="2012-12-26T15:01:00Z">
      <w:r w:rsidDel="00430456">
        <w:delText>1</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3D" w:rsidRDefault="0030713D" w:rsidP="008B2EEA">
      <w:pPr>
        <w:spacing w:after="0" w:line="240" w:lineRule="auto"/>
      </w:pPr>
      <w:r>
        <w:separator/>
      </w:r>
    </w:p>
  </w:footnote>
  <w:footnote w:type="continuationSeparator" w:id="0">
    <w:p w:rsidR="0030713D" w:rsidRDefault="0030713D" w:rsidP="008B2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166AC"/>
    <w:multiLevelType w:val="hybridMultilevel"/>
    <w:tmpl w:val="24F090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0D209BB"/>
    <w:multiLevelType w:val="hybridMultilevel"/>
    <w:tmpl w:val="167E2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EA"/>
    <w:rsid w:val="00007034"/>
    <w:rsid w:val="0004617C"/>
    <w:rsid w:val="00122A19"/>
    <w:rsid w:val="002B1303"/>
    <w:rsid w:val="0030713D"/>
    <w:rsid w:val="00313D2E"/>
    <w:rsid w:val="00430456"/>
    <w:rsid w:val="00521BA1"/>
    <w:rsid w:val="00595579"/>
    <w:rsid w:val="007C6F22"/>
    <w:rsid w:val="008A5C7A"/>
    <w:rsid w:val="008B2EEA"/>
    <w:rsid w:val="00BF4C96"/>
    <w:rsid w:val="00CE1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8B2EEA"/>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B2EEA"/>
    <w:rPr>
      <w:rFonts w:eastAsiaTheme="minorEastAsia"/>
      <w:lang w:eastAsia="cs-CZ"/>
    </w:rPr>
  </w:style>
  <w:style w:type="paragraph" w:styleId="Textbubliny">
    <w:name w:val="Balloon Text"/>
    <w:basedOn w:val="Normln"/>
    <w:link w:val="TextbublinyChar"/>
    <w:uiPriority w:val="99"/>
    <w:semiHidden/>
    <w:unhideWhenUsed/>
    <w:rsid w:val="008B2E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EEA"/>
    <w:rPr>
      <w:rFonts w:ascii="Tahoma" w:hAnsi="Tahoma" w:cs="Tahoma"/>
      <w:sz w:val="16"/>
      <w:szCs w:val="16"/>
    </w:rPr>
  </w:style>
  <w:style w:type="paragraph" w:styleId="Zhlav">
    <w:name w:val="header"/>
    <w:basedOn w:val="Normln"/>
    <w:link w:val="ZhlavChar"/>
    <w:uiPriority w:val="99"/>
    <w:unhideWhenUsed/>
    <w:rsid w:val="008B2E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EEA"/>
  </w:style>
  <w:style w:type="paragraph" w:styleId="Zpat">
    <w:name w:val="footer"/>
    <w:basedOn w:val="Normln"/>
    <w:link w:val="ZpatChar"/>
    <w:uiPriority w:val="99"/>
    <w:unhideWhenUsed/>
    <w:rsid w:val="008B2E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EEA"/>
  </w:style>
  <w:style w:type="paragraph" w:styleId="Odstavecseseznamem">
    <w:name w:val="List Paragraph"/>
    <w:basedOn w:val="Normln"/>
    <w:uiPriority w:val="34"/>
    <w:qFormat/>
    <w:rsid w:val="008B2EEA"/>
    <w:pPr>
      <w:ind w:left="720"/>
      <w:contextualSpacing/>
    </w:pPr>
    <w:rPr>
      <w:rFonts w:ascii="Calibri" w:eastAsia="Calibri" w:hAnsi="Calibri" w:cs="Times New Roman"/>
    </w:rPr>
  </w:style>
  <w:style w:type="table" w:styleId="Mkatabulky">
    <w:name w:val="Table Grid"/>
    <w:basedOn w:val="Normlntabulka"/>
    <w:uiPriority w:val="59"/>
    <w:rsid w:val="008B2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8B2EEA"/>
    <w:pPr>
      <w:spacing w:line="240" w:lineRule="auto"/>
    </w:pPr>
    <w:rPr>
      <w:rFonts w:ascii="Calibri" w:eastAsia="Calibri" w:hAnsi="Calibri" w:cs="Times New Roman"/>
      <w:b/>
      <w:bCs/>
      <w:color w:val="4F81BD" w:themeColor="accent1"/>
      <w:sz w:val="18"/>
      <w:szCs w:val="18"/>
    </w:rPr>
  </w:style>
  <w:style w:type="character" w:styleId="Odkaznakoment">
    <w:name w:val="annotation reference"/>
    <w:basedOn w:val="Standardnpsmoodstavce"/>
    <w:uiPriority w:val="99"/>
    <w:semiHidden/>
    <w:unhideWhenUsed/>
    <w:rsid w:val="00122A19"/>
    <w:rPr>
      <w:sz w:val="16"/>
      <w:szCs w:val="16"/>
    </w:rPr>
  </w:style>
  <w:style w:type="paragraph" w:styleId="Textkomente">
    <w:name w:val="annotation text"/>
    <w:basedOn w:val="Normln"/>
    <w:link w:val="TextkomenteChar"/>
    <w:uiPriority w:val="99"/>
    <w:semiHidden/>
    <w:unhideWhenUsed/>
    <w:rsid w:val="00122A19"/>
    <w:pPr>
      <w:spacing w:line="240" w:lineRule="auto"/>
    </w:pPr>
    <w:rPr>
      <w:sz w:val="20"/>
      <w:szCs w:val="20"/>
    </w:rPr>
  </w:style>
  <w:style w:type="character" w:customStyle="1" w:styleId="TextkomenteChar">
    <w:name w:val="Text komentáře Char"/>
    <w:basedOn w:val="Standardnpsmoodstavce"/>
    <w:link w:val="Textkomente"/>
    <w:uiPriority w:val="99"/>
    <w:semiHidden/>
    <w:rsid w:val="00122A19"/>
    <w:rPr>
      <w:sz w:val="20"/>
      <w:szCs w:val="20"/>
    </w:rPr>
  </w:style>
  <w:style w:type="paragraph" w:styleId="Pedmtkomente">
    <w:name w:val="annotation subject"/>
    <w:basedOn w:val="Textkomente"/>
    <w:next w:val="Textkomente"/>
    <w:link w:val="PedmtkomenteChar"/>
    <w:uiPriority w:val="99"/>
    <w:semiHidden/>
    <w:unhideWhenUsed/>
    <w:rsid w:val="00122A19"/>
    <w:rPr>
      <w:b/>
      <w:bCs/>
    </w:rPr>
  </w:style>
  <w:style w:type="character" w:customStyle="1" w:styleId="PedmtkomenteChar">
    <w:name w:val="Předmět komentáře Char"/>
    <w:basedOn w:val="TextkomenteChar"/>
    <w:link w:val="Pedmtkomente"/>
    <w:uiPriority w:val="99"/>
    <w:semiHidden/>
    <w:rsid w:val="00122A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8B2EEA"/>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B2EEA"/>
    <w:rPr>
      <w:rFonts w:eastAsiaTheme="minorEastAsia"/>
      <w:lang w:eastAsia="cs-CZ"/>
    </w:rPr>
  </w:style>
  <w:style w:type="paragraph" w:styleId="Textbubliny">
    <w:name w:val="Balloon Text"/>
    <w:basedOn w:val="Normln"/>
    <w:link w:val="TextbublinyChar"/>
    <w:uiPriority w:val="99"/>
    <w:semiHidden/>
    <w:unhideWhenUsed/>
    <w:rsid w:val="008B2E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EEA"/>
    <w:rPr>
      <w:rFonts w:ascii="Tahoma" w:hAnsi="Tahoma" w:cs="Tahoma"/>
      <w:sz w:val="16"/>
      <w:szCs w:val="16"/>
    </w:rPr>
  </w:style>
  <w:style w:type="paragraph" w:styleId="Zhlav">
    <w:name w:val="header"/>
    <w:basedOn w:val="Normln"/>
    <w:link w:val="ZhlavChar"/>
    <w:uiPriority w:val="99"/>
    <w:unhideWhenUsed/>
    <w:rsid w:val="008B2E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EEA"/>
  </w:style>
  <w:style w:type="paragraph" w:styleId="Zpat">
    <w:name w:val="footer"/>
    <w:basedOn w:val="Normln"/>
    <w:link w:val="ZpatChar"/>
    <w:uiPriority w:val="99"/>
    <w:unhideWhenUsed/>
    <w:rsid w:val="008B2E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EEA"/>
  </w:style>
  <w:style w:type="paragraph" w:styleId="Odstavecseseznamem">
    <w:name w:val="List Paragraph"/>
    <w:basedOn w:val="Normln"/>
    <w:uiPriority w:val="34"/>
    <w:qFormat/>
    <w:rsid w:val="008B2EEA"/>
    <w:pPr>
      <w:ind w:left="720"/>
      <w:contextualSpacing/>
    </w:pPr>
    <w:rPr>
      <w:rFonts w:ascii="Calibri" w:eastAsia="Calibri" w:hAnsi="Calibri" w:cs="Times New Roman"/>
    </w:rPr>
  </w:style>
  <w:style w:type="table" w:styleId="Mkatabulky">
    <w:name w:val="Table Grid"/>
    <w:basedOn w:val="Normlntabulka"/>
    <w:uiPriority w:val="59"/>
    <w:rsid w:val="008B2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8B2EEA"/>
    <w:pPr>
      <w:spacing w:line="240" w:lineRule="auto"/>
    </w:pPr>
    <w:rPr>
      <w:rFonts w:ascii="Calibri" w:eastAsia="Calibri" w:hAnsi="Calibri" w:cs="Times New Roman"/>
      <w:b/>
      <w:bCs/>
      <w:color w:val="4F81BD" w:themeColor="accent1"/>
      <w:sz w:val="18"/>
      <w:szCs w:val="18"/>
    </w:rPr>
  </w:style>
  <w:style w:type="character" w:styleId="Odkaznakoment">
    <w:name w:val="annotation reference"/>
    <w:basedOn w:val="Standardnpsmoodstavce"/>
    <w:uiPriority w:val="99"/>
    <w:semiHidden/>
    <w:unhideWhenUsed/>
    <w:rsid w:val="00122A19"/>
    <w:rPr>
      <w:sz w:val="16"/>
      <w:szCs w:val="16"/>
    </w:rPr>
  </w:style>
  <w:style w:type="paragraph" w:styleId="Textkomente">
    <w:name w:val="annotation text"/>
    <w:basedOn w:val="Normln"/>
    <w:link w:val="TextkomenteChar"/>
    <w:uiPriority w:val="99"/>
    <w:semiHidden/>
    <w:unhideWhenUsed/>
    <w:rsid w:val="00122A19"/>
    <w:pPr>
      <w:spacing w:line="240" w:lineRule="auto"/>
    </w:pPr>
    <w:rPr>
      <w:sz w:val="20"/>
      <w:szCs w:val="20"/>
    </w:rPr>
  </w:style>
  <w:style w:type="character" w:customStyle="1" w:styleId="TextkomenteChar">
    <w:name w:val="Text komentáře Char"/>
    <w:basedOn w:val="Standardnpsmoodstavce"/>
    <w:link w:val="Textkomente"/>
    <w:uiPriority w:val="99"/>
    <w:semiHidden/>
    <w:rsid w:val="00122A19"/>
    <w:rPr>
      <w:sz w:val="20"/>
      <w:szCs w:val="20"/>
    </w:rPr>
  </w:style>
  <w:style w:type="paragraph" w:styleId="Pedmtkomente">
    <w:name w:val="annotation subject"/>
    <w:basedOn w:val="Textkomente"/>
    <w:next w:val="Textkomente"/>
    <w:link w:val="PedmtkomenteChar"/>
    <w:uiPriority w:val="99"/>
    <w:semiHidden/>
    <w:unhideWhenUsed/>
    <w:rsid w:val="00122A19"/>
    <w:rPr>
      <w:b/>
      <w:bCs/>
    </w:rPr>
  </w:style>
  <w:style w:type="character" w:customStyle="1" w:styleId="PedmtkomenteChar">
    <w:name w:val="Předmět komentáře Char"/>
    <w:basedOn w:val="TextkomenteChar"/>
    <w:link w:val="Pedmtkomente"/>
    <w:uiPriority w:val="99"/>
    <w:semiHidden/>
    <w:rsid w:val="00122A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Masarykova univerzita               Pedagogická fakulta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1377</Words>
  <Characters>8128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Návrh výzkumného šetření</vt:lpstr>
    </vt:vector>
  </TitlesOfParts>
  <Company>CIKT FSS MU</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výzkumného šetření</dc:title>
  <dc:creator>Anička</dc:creator>
  <cp:lastModifiedBy>Lenka Slepičková</cp:lastModifiedBy>
  <cp:revision>4</cp:revision>
  <dcterms:created xsi:type="dcterms:W3CDTF">2013-01-11T10:21:00Z</dcterms:created>
  <dcterms:modified xsi:type="dcterms:W3CDTF">2013-01-11T10:35:00Z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13dw0Ngmmdy01eFQIxHDEeo6mOZ13ZHPL_zOL5DZrzAU</vt:lpwstr>
  </property>
  <property fmtid="{D5CDD505-2E9C-101B-9397-08002B2CF9AE}" pid="4" name="Google.Documents.RevisionId">
    <vt:lpwstr>04942664047364521715</vt:lpwstr>
  </property>
  <property fmtid="{D5CDD505-2E9C-101B-9397-08002B2CF9AE}" pid="5" name="Google.Documents.PreviousRevisionId">
    <vt:lpwstr>16583345877693386206</vt:lpwstr>
  </property>
  <property fmtid="{D5CDD505-2E9C-101B-9397-08002B2CF9AE}" pid="6" name="Google.Documents.PluginVersion">
    <vt:lpwstr>2.0.2662.553</vt:lpwstr>
  </property>
  <property fmtid="{D5CDD505-2E9C-101B-9397-08002B2CF9AE}" pid="7" name="Google.Documents.MergeIncapabilityFlags">
    <vt:i4>0</vt:i4>
  </property>
</Properties>
</file>