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65" w:rsidRPr="002E6428" w:rsidRDefault="000F4D5E" w:rsidP="000F4D5E">
      <w:pPr>
        <w:rPr>
          <w:b/>
          <w:lang w:val="ru-RU"/>
        </w:rPr>
      </w:pPr>
      <w:bookmarkStart w:id="0" w:name="_GoBack"/>
      <w:bookmarkEnd w:id="0"/>
      <w:r w:rsidRPr="002E6428">
        <w:rPr>
          <w:b/>
          <w:lang w:val="ru-RU"/>
        </w:rPr>
        <w:t>Житие Бориса и Глеба</w:t>
      </w:r>
    </w:p>
    <w:p w:rsidR="000F4D5E" w:rsidRPr="002E6428" w:rsidRDefault="000F4D5E" w:rsidP="000F4D5E">
      <w:pPr>
        <w:rPr>
          <w:lang w:val="ru-RU"/>
        </w:rPr>
      </w:pPr>
      <w:r w:rsidRPr="002E6428">
        <w:rPr>
          <w:lang w:val="ru-RU"/>
        </w:rPr>
        <w:t xml:space="preserve">- древнерусская легенда </w:t>
      </w:r>
      <w:r w:rsidR="00D054E2" w:rsidRPr="002E6428">
        <w:rPr>
          <w:lang w:val="ru-RU"/>
        </w:rPr>
        <w:t>о свят</w:t>
      </w:r>
      <w:ins w:id="1" w:author="Polina" w:date="2013-09-29T21:15:00Z">
        <w:r w:rsidR="00C56045" w:rsidRPr="002E6428">
          <w:rPr>
            <w:lang w:val="ru-RU"/>
          </w:rPr>
          <w:t>ы</w:t>
        </w:r>
      </w:ins>
      <w:r w:rsidR="00D054E2" w:rsidRPr="002E6428">
        <w:rPr>
          <w:lang w:val="ru-RU"/>
        </w:rPr>
        <w:t>х мучениках</w:t>
      </w:r>
      <w:r w:rsidR="004777A3">
        <w:rPr>
          <w:lang w:val="ru-RU"/>
        </w:rPr>
        <w:t xml:space="preserve"> </w:t>
      </w:r>
      <w:r w:rsidR="004777A3" w:rsidRPr="002E6428">
        <w:rPr>
          <w:lang w:val="ru-RU"/>
        </w:rPr>
        <w:t>(</w:t>
      </w:r>
      <w:r w:rsidR="004777A3">
        <w:rPr>
          <w:lang w:val="ru-RU"/>
        </w:rPr>
        <w:t>сказание на реальной основе</w:t>
      </w:r>
      <w:r w:rsidR="004777A3" w:rsidRPr="002E6428">
        <w:rPr>
          <w:lang w:val="ru-RU"/>
        </w:rPr>
        <w:t>)</w:t>
      </w:r>
    </w:p>
    <w:p w:rsidR="000F4D5E" w:rsidRPr="002E6428" w:rsidRDefault="000F4D5E" w:rsidP="000F4D5E">
      <w:pPr>
        <w:rPr>
          <w:lang w:val="ru-RU"/>
        </w:rPr>
      </w:pPr>
      <w:r w:rsidRPr="002E6428">
        <w:rPr>
          <w:lang w:val="ru-RU"/>
        </w:rPr>
        <w:t xml:space="preserve">- </w:t>
      </w:r>
      <w:ins w:id="2" w:author="Polina" w:date="2013-09-29T21:15:00Z">
        <w:r w:rsidR="00C56045" w:rsidRPr="002E6428">
          <w:rPr>
            <w:lang w:val="ru-RU"/>
          </w:rPr>
          <w:t>Э</w:t>
        </w:r>
      </w:ins>
      <w:r w:rsidRPr="002E6428">
        <w:rPr>
          <w:lang w:val="ru-RU"/>
        </w:rPr>
        <w:t>тим братьям Б. И Г. посвя</w:t>
      </w:r>
      <w:ins w:id="3" w:author="Polina" w:date="2013-09-29T21:15:00Z">
        <w:r w:rsidR="00C56045" w:rsidRPr="002E6428">
          <w:rPr>
            <w:lang w:val="ru-RU"/>
          </w:rPr>
          <w:t>щ</w:t>
        </w:r>
      </w:ins>
      <w:r w:rsidRPr="002E6428">
        <w:rPr>
          <w:lang w:val="ru-RU"/>
        </w:rPr>
        <w:t>ена лето</w:t>
      </w:r>
      <w:ins w:id="4" w:author="Polina" w:date="2013-09-29T21:15:00Z">
        <w:r w:rsidR="00C56045" w:rsidRPr="002E6428">
          <w:rPr>
            <w:lang w:val="ru-RU"/>
          </w:rPr>
          <w:t>пи</w:t>
        </w:r>
      </w:ins>
      <w:r w:rsidRPr="002E6428">
        <w:rPr>
          <w:lang w:val="ru-RU"/>
        </w:rPr>
        <w:t>сная повесть об их убийстве Святополком (1015г.)(Святополк был их неродной брат)</w:t>
      </w:r>
    </w:p>
    <w:p w:rsidR="002623C3" w:rsidRPr="002E6428" w:rsidRDefault="002623C3" w:rsidP="000F4D5E">
      <w:pPr>
        <w:rPr>
          <w:lang w:val="ru-RU"/>
        </w:rPr>
      </w:pPr>
      <w:r w:rsidRPr="002E6428">
        <w:rPr>
          <w:lang w:val="ru-RU"/>
        </w:rPr>
        <w:t>Краткое содержание:</w:t>
      </w:r>
    </w:p>
    <w:p w:rsidR="002623C3" w:rsidRPr="002E6428" w:rsidRDefault="002623C3" w:rsidP="00127CF4">
      <w:pPr>
        <w:spacing w:after="0" w:line="240" w:lineRule="auto"/>
        <w:jc w:val="both"/>
        <w:rPr>
          <w:lang w:val="ru-RU"/>
        </w:rPr>
      </w:pPr>
      <w:r w:rsidRPr="002E6428">
        <w:rPr>
          <w:lang w:val="ru-RU"/>
        </w:rPr>
        <w:t xml:space="preserve">- Б. И Г. </w:t>
      </w:r>
      <w:ins w:id="5" w:author="Polina" w:date="2013-09-29T21:16:00Z">
        <w:r w:rsidR="00C56045" w:rsidRPr="002E6428">
          <w:rPr>
            <w:lang w:val="ru-RU"/>
          </w:rPr>
          <w:t>б</w:t>
        </w:r>
      </w:ins>
      <w:r w:rsidRPr="002E6428">
        <w:rPr>
          <w:lang w:val="ru-RU"/>
        </w:rPr>
        <w:t>ыли сыно</w:t>
      </w:r>
      <w:r w:rsidR="00665B48" w:rsidRPr="002E6428">
        <w:rPr>
          <w:lang w:val="ru-RU"/>
        </w:rPr>
        <w:t>вья Владимира Святославича (</w:t>
      </w:r>
      <w:r w:rsidRPr="002E6428">
        <w:rPr>
          <w:lang w:val="ru-RU"/>
        </w:rPr>
        <w:t>который осу</w:t>
      </w:r>
      <w:ins w:id="6" w:author="Polina" w:date="2013-09-29T21:16:00Z">
        <w:r w:rsidR="00C56045" w:rsidRPr="002E6428">
          <w:rPr>
            <w:lang w:val="ru-RU"/>
          </w:rPr>
          <w:t>щ</w:t>
        </w:r>
      </w:ins>
      <w:r w:rsidRPr="002E6428">
        <w:rPr>
          <w:lang w:val="ru-RU"/>
        </w:rPr>
        <w:t>ествил кре</w:t>
      </w:r>
      <w:ins w:id="7" w:author="Polina" w:date="2013-09-29T21:16:00Z">
        <w:r w:rsidR="00C56045" w:rsidRPr="002E6428">
          <w:rPr>
            <w:lang w:val="ru-RU"/>
          </w:rPr>
          <w:t>щ</w:t>
        </w:r>
      </w:ins>
      <w:r w:rsidRPr="002E6428">
        <w:rPr>
          <w:lang w:val="ru-RU"/>
        </w:rPr>
        <w:t>ение Руси в 988г.)</w:t>
      </w:r>
    </w:p>
    <w:p w:rsidR="002623C3" w:rsidRPr="002E6428" w:rsidRDefault="002623C3" w:rsidP="00127CF4">
      <w:pPr>
        <w:spacing w:after="0" w:line="240" w:lineRule="auto"/>
        <w:jc w:val="both"/>
        <w:rPr>
          <w:lang w:val="ru-RU"/>
        </w:rPr>
      </w:pPr>
      <w:r w:rsidRPr="002E6428">
        <w:rPr>
          <w:lang w:val="ru-RU"/>
        </w:rPr>
        <w:t>- у него было 12 детей (не все были его)</w:t>
      </w:r>
    </w:p>
    <w:p w:rsidR="00127CF4" w:rsidRPr="002E6428" w:rsidRDefault="002623C3" w:rsidP="00127CF4">
      <w:pPr>
        <w:spacing w:after="0" w:line="240" w:lineRule="auto"/>
        <w:jc w:val="both"/>
        <w:rPr>
          <w:lang w:val="ru-RU"/>
        </w:rPr>
      </w:pPr>
      <w:r w:rsidRPr="002E6428">
        <w:rPr>
          <w:lang w:val="ru-RU"/>
        </w:rPr>
        <w:t xml:space="preserve">- Владимир посадил своих детей по разным землям на княжение: </w:t>
      </w:r>
    </w:p>
    <w:p w:rsidR="002623C3" w:rsidRPr="002E6428" w:rsidRDefault="002623C3" w:rsidP="00127CF4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lang w:val="ru-RU"/>
        </w:rPr>
      </w:pPr>
      <w:r w:rsidRPr="002E6428">
        <w:rPr>
          <w:lang w:val="ru-RU"/>
        </w:rPr>
        <w:t>Бориса (</w:t>
      </w:r>
      <w:proofErr w:type="spellStart"/>
      <w:r w:rsidR="002E6428">
        <w:t>после</w:t>
      </w:r>
      <w:proofErr w:type="spellEnd"/>
      <w:r w:rsidR="002E6428">
        <w:t xml:space="preserve"> </w:t>
      </w:r>
      <w:proofErr w:type="spellStart"/>
      <w:r w:rsidR="002E6428">
        <w:t>при</w:t>
      </w:r>
      <w:proofErr w:type="spellEnd"/>
      <w:r w:rsidR="004777A3">
        <w:rPr>
          <w:lang w:val="ru-RU"/>
        </w:rPr>
        <w:t>н</w:t>
      </w:r>
      <w:proofErr w:type="spellStart"/>
      <w:r w:rsidR="004777A3">
        <w:t>ятия</w:t>
      </w:r>
      <w:proofErr w:type="spellEnd"/>
      <w:r w:rsidR="004777A3">
        <w:t xml:space="preserve"> </w:t>
      </w:r>
      <w:proofErr w:type="spellStart"/>
      <w:r w:rsidR="004777A3">
        <w:t>христи</w:t>
      </w:r>
      <w:proofErr w:type="spellEnd"/>
      <w:r w:rsidR="004777A3">
        <w:rPr>
          <w:lang w:val="ru-RU"/>
        </w:rPr>
        <w:t>а</w:t>
      </w:r>
      <w:proofErr w:type="spellStart"/>
      <w:r w:rsidR="002E6428">
        <w:t>нства</w:t>
      </w:r>
      <w:proofErr w:type="spellEnd"/>
      <w:r w:rsidR="002E6428">
        <w:t xml:space="preserve"> </w:t>
      </w:r>
      <w:r w:rsidRPr="002E6428">
        <w:rPr>
          <w:lang w:val="ru-RU"/>
        </w:rPr>
        <w:t>Роман)</w:t>
      </w:r>
      <w:r w:rsidR="00127CF4" w:rsidRPr="002E6428">
        <w:rPr>
          <w:lang w:val="ru-RU"/>
        </w:rPr>
        <w:t xml:space="preserve"> в Ростов</w:t>
      </w:r>
    </w:p>
    <w:p w:rsidR="00127CF4" w:rsidRPr="002E6428" w:rsidRDefault="00127CF4" w:rsidP="00127CF4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lang w:val="ru-RU"/>
        </w:rPr>
      </w:pPr>
      <w:r w:rsidRPr="002E6428">
        <w:rPr>
          <w:lang w:val="ru-RU"/>
        </w:rPr>
        <w:t xml:space="preserve">Глеба (после </w:t>
      </w:r>
      <w:ins w:id="8" w:author="Polina" w:date="2013-09-29T21:16:00Z">
        <w:r w:rsidR="00C56045" w:rsidRPr="002E6428">
          <w:rPr>
            <w:lang w:val="ru-RU"/>
          </w:rPr>
          <w:t>при</w:t>
        </w:r>
      </w:ins>
      <w:r w:rsidR="004777A3">
        <w:rPr>
          <w:lang w:val="ru-RU"/>
        </w:rPr>
        <w:t>н</w:t>
      </w:r>
      <w:ins w:id="9" w:author="Polina" w:date="2013-09-29T21:16:00Z">
        <w:r w:rsidR="00C56045" w:rsidRPr="002E6428">
          <w:rPr>
            <w:lang w:val="ru-RU"/>
          </w:rPr>
          <w:t xml:space="preserve">ятия </w:t>
        </w:r>
      </w:ins>
      <w:proofErr w:type="spellStart"/>
      <w:r w:rsidR="004777A3">
        <w:t>христи</w:t>
      </w:r>
      <w:proofErr w:type="spellEnd"/>
      <w:r w:rsidR="004777A3">
        <w:rPr>
          <w:lang w:val="ru-RU"/>
        </w:rPr>
        <w:t>а</w:t>
      </w:r>
      <w:proofErr w:type="spellStart"/>
      <w:r w:rsidR="002E6428" w:rsidRPr="002E6428">
        <w:t>нства</w:t>
      </w:r>
      <w:proofErr w:type="spellEnd"/>
      <w:r w:rsidRPr="002E6428">
        <w:rPr>
          <w:lang w:val="ru-RU"/>
        </w:rPr>
        <w:t xml:space="preserve"> Давид) в Муром</w:t>
      </w:r>
    </w:p>
    <w:p w:rsidR="00127CF4" w:rsidRPr="002E6428" w:rsidRDefault="00127CF4" w:rsidP="007F51E5">
      <w:pPr>
        <w:spacing w:after="0"/>
        <w:rPr>
          <w:lang w:val="ru-RU"/>
        </w:rPr>
      </w:pPr>
      <w:r w:rsidRPr="002E6428">
        <w:rPr>
          <w:lang w:val="ru-RU"/>
        </w:rPr>
        <w:t>-  когда дни Владимира близились к концу, на Русь двинулись (vypravili) печенеги</w:t>
      </w:r>
    </w:p>
    <w:p w:rsidR="00127CF4" w:rsidRPr="002E6428" w:rsidRDefault="00127CF4" w:rsidP="007F51E5">
      <w:pPr>
        <w:spacing w:after="0"/>
        <w:rPr>
          <w:lang w:val="ru-RU"/>
        </w:rPr>
      </w:pPr>
      <w:r w:rsidRPr="002E6428">
        <w:rPr>
          <w:lang w:val="ru-RU"/>
        </w:rPr>
        <w:t>-Владимир послал против них своего покорного Бориса, но он врага не встретил.</w:t>
      </w:r>
    </w:p>
    <w:p w:rsidR="00127CF4" w:rsidRPr="002E6428" w:rsidRDefault="00127CF4" w:rsidP="007F51E5">
      <w:pPr>
        <w:spacing w:after="0"/>
        <w:rPr>
          <w:lang w:val="ru-RU"/>
        </w:rPr>
      </w:pPr>
      <w:r w:rsidRPr="002E6428">
        <w:rPr>
          <w:lang w:val="ru-RU"/>
        </w:rPr>
        <w:t>- Когда Борис возвра</w:t>
      </w:r>
      <w:ins w:id="10" w:author="Polina" w:date="2013-09-29T21:17:00Z">
        <w:r w:rsidR="00C56045" w:rsidRPr="002E6428">
          <w:rPr>
            <w:lang w:val="ru-RU"/>
          </w:rPr>
          <w:t>щ</w:t>
        </w:r>
      </w:ins>
      <w:r w:rsidRPr="002E6428">
        <w:rPr>
          <w:lang w:val="ru-RU"/>
        </w:rPr>
        <w:t xml:space="preserve">ался домой, вестник (posel) рассказал ему о смерти отца и </w:t>
      </w:r>
      <w:ins w:id="11" w:author="Polina" w:date="2013-09-29T21:17:00Z">
        <w:r w:rsidR="00C56045" w:rsidRPr="002E6428">
          <w:rPr>
            <w:lang w:val="ru-RU"/>
          </w:rPr>
          <w:t xml:space="preserve">о том, </w:t>
        </w:r>
      </w:ins>
      <w:r w:rsidRPr="002E6428">
        <w:rPr>
          <w:lang w:val="ru-RU"/>
        </w:rPr>
        <w:t>что Святополк хочет захватить (ovládnout, převzít) власть и убить его и все</w:t>
      </w:r>
      <w:ins w:id="12" w:author="Polina" w:date="2013-09-29T21:17:00Z">
        <w:r w:rsidR="00C56045" w:rsidRPr="002E6428">
          <w:rPr>
            <w:lang w:val="ru-RU"/>
          </w:rPr>
          <w:t>х</w:t>
        </w:r>
      </w:ins>
      <w:r w:rsidRPr="002E6428">
        <w:rPr>
          <w:lang w:val="ru-RU"/>
        </w:rPr>
        <w:t xml:space="preserve"> наследник</w:t>
      </w:r>
      <w:ins w:id="13" w:author="Polina" w:date="2013-09-29T21:17:00Z">
        <w:r w:rsidR="00C56045" w:rsidRPr="002E6428">
          <w:rPr>
            <w:lang w:val="ru-RU"/>
          </w:rPr>
          <w:t>ов</w:t>
        </w:r>
      </w:ins>
      <w:r w:rsidRPr="002E6428">
        <w:rPr>
          <w:lang w:val="ru-RU"/>
        </w:rPr>
        <w:t xml:space="preserve"> трона.</w:t>
      </w:r>
    </w:p>
    <w:p w:rsidR="00127CF4" w:rsidRPr="002E6428" w:rsidRDefault="00127CF4" w:rsidP="007F51E5">
      <w:pPr>
        <w:spacing w:after="0"/>
        <w:rPr>
          <w:lang w:val="ru-RU"/>
        </w:rPr>
      </w:pPr>
      <w:r w:rsidRPr="002E6428">
        <w:rPr>
          <w:lang w:val="ru-RU"/>
        </w:rPr>
        <w:t>- Борис решил не сопротивляться (bránit se).</w:t>
      </w:r>
    </w:p>
    <w:p w:rsidR="00127CF4" w:rsidRPr="002E6428" w:rsidRDefault="00FA2BAD" w:rsidP="007F51E5">
      <w:pPr>
        <w:spacing w:after="0"/>
        <w:rPr>
          <w:lang w:val="ru-RU"/>
        </w:rPr>
      </w:pPr>
      <w:r w:rsidRPr="002E6428">
        <w:rPr>
          <w:lang w:val="ru-RU"/>
        </w:rPr>
        <w:t xml:space="preserve">- </w:t>
      </w:r>
      <w:ins w:id="14" w:author="Polina" w:date="2013-09-29T21:17:00Z">
        <w:r w:rsidR="00C56045" w:rsidRPr="002E6428">
          <w:rPr>
            <w:lang w:val="ru-RU"/>
          </w:rPr>
          <w:t>Злодеи убили Бориса</w:t>
        </w:r>
      </w:ins>
      <w:r w:rsidR="00C60B37" w:rsidRPr="002E6428">
        <w:rPr>
          <w:lang w:val="ru-RU"/>
        </w:rPr>
        <w:t>, когда он молился. Так Борис умер 24 июля (</w:t>
      </w:r>
      <w:ins w:id="15" w:author="Polina" w:date="2013-09-29T21:18:00Z">
        <w:r w:rsidR="00C56045" w:rsidRPr="002E6428">
          <w:rPr>
            <w:lang w:val="ru-RU"/>
          </w:rPr>
          <w:t>э</w:t>
        </w:r>
      </w:ins>
      <w:r w:rsidR="00C60B37" w:rsidRPr="002E6428">
        <w:rPr>
          <w:lang w:val="ru-RU"/>
        </w:rPr>
        <w:t xml:space="preserve">тот </w:t>
      </w:r>
      <w:ins w:id="16" w:author="Polina" w:date="2013-09-29T21:18:00Z">
        <w:r w:rsidR="00C56045" w:rsidRPr="002E6428">
          <w:rPr>
            <w:lang w:val="ru-RU"/>
          </w:rPr>
          <w:t>день</w:t>
        </w:r>
      </w:ins>
      <w:ins w:id="17" w:author="Polina" w:date="2013-09-29T21:19:00Z">
        <w:r w:rsidR="00C56045" w:rsidRPr="002E6428">
          <w:rPr>
            <w:lang w:val="ru-RU"/>
          </w:rPr>
          <w:t xml:space="preserve"> </w:t>
        </w:r>
      </w:ins>
      <w:r w:rsidRPr="002E6428">
        <w:rPr>
          <w:lang w:val="ru-RU"/>
        </w:rPr>
        <w:t>д</w:t>
      </w:r>
      <w:r w:rsidR="00C60B37" w:rsidRPr="002E6428">
        <w:rPr>
          <w:lang w:val="ru-RU"/>
        </w:rPr>
        <w:t>о сих пор отмечается)</w:t>
      </w:r>
    </w:p>
    <w:p w:rsidR="00C60B37" w:rsidRPr="002E6428" w:rsidRDefault="00C60B37" w:rsidP="007F51E5">
      <w:pPr>
        <w:spacing w:after="0"/>
        <w:rPr>
          <w:lang w:val="ru-RU"/>
        </w:rPr>
      </w:pPr>
      <w:r w:rsidRPr="002E6428">
        <w:rPr>
          <w:lang w:val="ru-RU"/>
        </w:rPr>
        <w:t xml:space="preserve">- У Глеба похожая судьба: Святополк </w:t>
      </w:r>
      <w:ins w:id="18" w:author="Polina" w:date="2013-09-29T21:20:00Z">
        <w:r w:rsidR="00C56045" w:rsidRPr="002E6428">
          <w:rPr>
            <w:lang w:val="ru-RU"/>
          </w:rPr>
          <w:t>е</w:t>
        </w:r>
      </w:ins>
      <w:r w:rsidRPr="002E6428">
        <w:rPr>
          <w:lang w:val="ru-RU"/>
        </w:rPr>
        <w:t>му написал лживое письмо</w:t>
      </w:r>
      <w:ins w:id="19" w:author="Polina" w:date="2013-09-29T21:20:00Z">
        <w:r w:rsidR="00C56045" w:rsidRPr="002E6428">
          <w:rPr>
            <w:lang w:val="ru-RU"/>
          </w:rPr>
          <w:t xml:space="preserve"> о том</w:t>
        </w:r>
      </w:ins>
      <w:r w:rsidRPr="002E6428">
        <w:rPr>
          <w:lang w:val="ru-RU"/>
        </w:rPr>
        <w:t>, что его отец тяж</w:t>
      </w:r>
      <w:ins w:id="20" w:author="Polina" w:date="2013-09-29T21:20:00Z">
        <w:r w:rsidR="00C56045" w:rsidRPr="002E6428">
          <w:rPr>
            <w:lang w:val="ru-RU"/>
          </w:rPr>
          <w:t>ел</w:t>
        </w:r>
      </w:ins>
      <w:r w:rsidRPr="002E6428">
        <w:rPr>
          <w:lang w:val="ru-RU"/>
        </w:rPr>
        <w:t>о болен и зовет Глеба</w:t>
      </w:r>
      <w:ins w:id="21" w:author="Polina" w:date="2013-09-29T21:20:00Z">
        <w:r w:rsidR="00C56045" w:rsidRPr="002E6428">
          <w:rPr>
            <w:lang w:val="ru-RU"/>
          </w:rPr>
          <w:t xml:space="preserve"> к себе</w:t>
        </w:r>
      </w:ins>
      <w:r w:rsidRPr="002E6428">
        <w:rPr>
          <w:lang w:val="ru-RU"/>
        </w:rPr>
        <w:t>.</w:t>
      </w:r>
    </w:p>
    <w:p w:rsidR="00C60B37" w:rsidRPr="002E6428" w:rsidRDefault="00C60B37" w:rsidP="007F51E5">
      <w:pPr>
        <w:spacing w:after="0"/>
        <w:rPr>
          <w:lang w:val="ru-RU"/>
        </w:rPr>
      </w:pPr>
      <w:r w:rsidRPr="002E6428">
        <w:rPr>
          <w:lang w:val="ru-RU"/>
        </w:rPr>
        <w:t xml:space="preserve">-Так Глеб отправился в Киев. </w:t>
      </w:r>
      <w:ins w:id="22" w:author="Polina" w:date="2013-09-29T21:20:00Z">
        <w:r w:rsidR="00C56045" w:rsidRPr="002E6428">
          <w:rPr>
            <w:lang w:val="ru-RU"/>
          </w:rPr>
          <w:t>По</w:t>
        </w:r>
      </w:ins>
      <w:r w:rsidRPr="002E6428">
        <w:rPr>
          <w:lang w:val="ru-RU"/>
        </w:rPr>
        <w:t xml:space="preserve"> пути</w:t>
      </w:r>
      <w:r w:rsidR="00FA2BAD" w:rsidRPr="002E6428">
        <w:rPr>
          <w:lang w:val="ru-RU"/>
        </w:rPr>
        <w:t>/</w:t>
      </w:r>
      <w:ins w:id="23" w:author="Polina" w:date="2013-09-29T21:20:00Z">
        <w:r w:rsidR="00C56045" w:rsidRPr="002E6428">
          <w:rPr>
            <w:lang w:val="ru-RU"/>
          </w:rPr>
          <w:t>Во время путешествия</w:t>
        </w:r>
      </w:ins>
      <w:r w:rsidRPr="002E6428">
        <w:rPr>
          <w:lang w:val="ru-RU"/>
        </w:rPr>
        <w:t xml:space="preserve"> он повредил ногу и остановился на ладье (loď).</w:t>
      </w:r>
    </w:p>
    <w:p w:rsidR="00C60B37" w:rsidRPr="002E6428" w:rsidRDefault="00C60B37" w:rsidP="007F51E5">
      <w:pPr>
        <w:spacing w:after="0"/>
        <w:rPr>
          <w:lang w:val="ru-RU"/>
        </w:rPr>
      </w:pPr>
      <w:r w:rsidRPr="002E6428">
        <w:rPr>
          <w:lang w:val="ru-RU"/>
        </w:rPr>
        <w:t xml:space="preserve">- Тем временем дошла до </w:t>
      </w:r>
      <w:ins w:id="24" w:author="Polina" w:date="2013-09-29T21:21:00Z">
        <w:r w:rsidR="00C56045" w:rsidRPr="002E6428">
          <w:rPr>
            <w:lang w:val="ru-RU"/>
          </w:rPr>
          <w:t>Я</w:t>
        </w:r>
      </w:ins>
      <w:r w:rsidRPr="002E6428">
        <w:rPr>
          <w:lang w:val="ru-RU"/>
        </w:rPr>
        <w:t>рослава (их брат) весть (zpráva) о смерти отца</w:t>
      </w:r>
      <w:ins w:id="25" w:author="Polina" w:date="2013-09-29T21:21:00Z">
        <w:r w:rsidR="00C56045" w:rsidRPr="002E6428">
          <w:rPr>
            <w:lang w:val="ru-RU"/>
          </w:rPr>
          <w:t>,</w:t>
        </w:r>
      </w:ins>
      <w:r w:rsidRPr="002E6428">
        <w:rPr>
          <w:lang w:val="ru-RU"/>
        </w:rPr>
        <w:t xml:space="preserve"> и тогда Яросл</w:t>
      </w:r>
      <w:ins w:id="26" w:author="Polina" w:date="2013-09-29T21:21:00Z">
        <w:r w:rsidR="00C56045" w:rsidRPr="002E6428">
          <w:rPr>
            <w:lang w:val="ru-RU"/>
          </w:rPr>
          <w:t>ав</w:t>
        </w:r>
      </w:ins>
      <w:r w:rsidR="00FA2BAD" w:rsidRPr="002E6428">
        <w:rPr>
          <w:lang w:val="ru-RU"/>
        </w:rPr>
        <w:t xml:space="preserve"> </w:t>
      </w:r>
      <w:ins w:id="27" w:author="Polina" w:date="2013-09-29T21:21:00Z">
        <w:r w:rsidR="00C56045" w:rsidRPr="002E6428">
          <w:rPr>
            <w:lang w:val="ru-RU"/>
          </w:rPr>
          <w:t>п</w:t>
        </w:r>
      </w:ins>
      <w:r w:rsidRPr="002E6428">
        <w:rPr>
          <w:lang w:val="ru-RU"/>
        </w:rPr>
        <w:t xml:space="preserve">ишет Глебу, что все </w:t>
      </w:r>
      <w:ins w:id="28" w:author="Polina" w:date="2013-09-29T21:21:00Z">
        <w:r w:rsidR="00C56045" w:rsidRPr="002E6428">
          <w:rPr>
            <w:lang w:val="ru-RU"/>
          </w:rPr>
          <w:t>э</w:t>
        </w:r>
      </w:ins>
      <w:r w:rsidRPr="002E6428">
        <w:rPr>
          <w:lang w:val="ru-RU"/>
        </w:rPr>
        <w:t>то ложь</w:t>
      </w:r>
      <w:ins w:id="29" w:author="Polina" w:date="2013-09-29T21:21:00Z">
        <w:r w:rsidR="00C56045" w:rsidRPr="002E6428">
          <w:rPr>
            <w:lang w:val="ru-RU"/>
          </w:rPr>
          <w:t>,</w:t>
        </w:r>
      </w:ins>
      <w:r w:rsidRPr="002E6428">
        <w:rPr>
          <w:lang w:val="ru-RU"/>
        </w:rPr>
        <w:t xml:space="preserve"> и чтобы он не ездил.</w:t>
      </w:r>
    </w:p>
    <w:p w:rsidR="00C60B37" w:rsidRPr="002E6428" w:rsidRDefault="00C60B37" w:rsidP="007F51E5">
      <w:pPr>
        <w:spacing w:after="0"/>
        <w:rPr>
          <w:lang w:val="ru-RU"/>
        </w:rPr>
      </w:pPr>
      <w:r w:rsidRPr="002E6428">
        <w:rPr>
          <w:lang w:val="ru-RU"/>
        </w:rPr>
        <w:t>-</w:t>
      </w:r>
      <w:r w:rsidR="00D054E2" w:rsidRPr="002E6428">
        <w:rPr>
          <w:lang w:val="ru-RU"/>
        </w:rPr>
        <w:t xml:space="preserve"> Но в </w:t>
      </w:r>
      <w:ins w:id="30" w:author="Polina" w:date="2013-09-29T21:21:00Z">
        <w:r w:rsidR="00C56045" w:rsidRPr="002E6428">
          <w:rPr>
            <w:lang w:val="ru-RU"/>
          </w:rPr>
          <w:t>э</w:t>
        </w:r>
      </w:ins>
      <w:r w:rsidR="00D054E2" w:rsidRPr="002E6428">
        <w:rPr>
          <w:lang w:val="ru-RU"/>
        </w:rPr>
        <w:t xml:space="preserve">то время убийцы </w:t>
      </w:r>
      <w:ins w:id="31" w:author="Polina" w:date="2013-09-29T21:21:00Z">
        <w:r w:rsidR="00C56045" w:rsidRPr="002E6428">
          <w:rPr>
            <w:lang w:val="ru-RU"/>
          </w:rPr>
          <w:t>уже при</w:t>
        </w:r>
      </w:ins>
      <w:r w:rsidR="00D054E2" w:rsidRPr="002E6428">
        <w:rPr>
          <w:lang w:val="ru-RU"/>
        </w:rPr>
        <w:t>плыли в другой ладье и зарезали Глеба. Братья встретились на небесах.</w:t>
      </w:r>
    </w:p>
    <w:p w:rsidR="00D054E2" w:rsidRPr="002E6428" w:rsidRDefault="00D054E2" w:rsidP="007F51E5">
      <w:pPr>
        <w:spacing w:after="0"/>
        <w:rPr>
          <w:lang w:val="ru-RU"/>
        </w:rPr>
      </w:pPr>
      <w:r w:rsidRPr="002E6428">
        <w:rPr>
          <w:lang w:val="ru-RU"/>
        </w:rPr>
        <w:t>-И так Ярослав пошел отомстить за братьев. Святопол</w:t>
      </w:r>
      <w:ins w:id="32" w:author="Polina" w:date="2013-09-29T21:22:00Z">
        <w:r w:rsidR="00C56045" w:rsidRPr="002E6428">
          <w:rPr>
            <w:lang w:val="ru-RU"/>
          </w:rPr>
          <w:t>к</w:t>
        </w:r>
      </w:ins>
      <w:r w:rsidRPr="002E6428">
        <w:rPr>
          <w:lang w:val="ru-RU"/>
        </w:rPr>
        <w:t xml:space="preserve"> „убегает“  и умирает „бог знает где“ –поговорка (Где-то между Чехией и Польшей)</w:t>
      </w:r>
    </w:p>
    <w:p w:rsidR="00D054E2" w:rsidRPr="002E6428" w:rsidRDefault="00D054E2" w:rsidP="007F51E5">
      <w:pPr>
        <w:spacing w:after="0"/>
        <w:rPr>
          <w:lang w:val="ru-RU"/>
        </w:rPr>
      </w:pPr>
      <w:r w:rsidRPr="002E6428">
        <w:rPr>
          <w:lang w:val="ru-RU"/>
        </w:rPr>
        <w:t>-Ярослав стал князем и похоронил Глеба вместе с Борисом в Вышгороде.</w:t>
      </w:r>
    </w:p>
    <w:p w:rsidR="00D054E2" w:rsidRPr="002E6428" w:rsidRDefault="007F51E5" w:rsidP="007F51E5">
      <w:pPr>
        <w:pBdr>
          <w:bottom w:val="single" w:sz="6" w:space="1" w:color="auto"/>
        </w:pBdr>
        <w:spacing w:after="0"/>
        <w:rPr>
          <w:lang w:val="ru-RU"/>
        </w:rPr>
      </w:pPr>
      <w:r w:rsidRPr="002E6428">
        <w:rPr>
          <w:lang w:val="ru-RU"/>
        </w:rPr>
        <w:t xml:space="preserve">- </w:t>
      </w:r>
      <w:r w:rsidR="00D054E2" w:rsidRPr="002E6428">
        <w:rPr>
          <w:lang w:val="ru-RU"/>
        </w:rPr>
        <w:t xml:space="preserve">Говорят, что </w:t>
      </w:r>
      <w:r w:rsidRPr="002E6428">
        <w:rPr>
          <w:lang w:val="ru-RU"/>
        </w:rPr>
        <w:t>святые совершают чудеса: - хромые ходили, слепые прозревали – они спасители бол</w:t>
      </w:r>
      <w:ins w:id="33" w:author="Polina" w:date="2013-09-29T21:22:00Z">
        <w:r w:rsidR="00C56045" w:rsidRPr="002E6428">
          <w:rPr>
            <w:lang w:val="ru-RU"/>
          </w:rPr>
          <w:t>ьных</w:t>
        </w:r>
      </w:ins>
      <w:r w:rsidRPr="002E6428">
        <w:rPr>
          <w:lang w:val="ru-RU"/>
        </w:rPr>
        <w:t>!</w:t>
      </w:r>
    </w:p>
    <w:p w:rsidR="000F4D5E" w:rsidRPr="002E6428" w:rsidRDefault="000F4D5E" w:rsidP="000F4D5E">
      <w:pPr>
        <w:rPr>
          <w:lang w:val="ru-RU"/>
        </w:rPr>
      </w:pPr>
      <w:r w:rsidRPr="002E6428">
        <w:rPr>
          <w:lang w:val="ru-RU"/>
        </w:rPr>
        <w:t xml:space="preserve">- с памятью Б. И Г. Было </w:t>
      </w:r>
      <w:ins w:id="34" w:author="Polina" w:date="2013-09-29T21:22:00Z">
        <w:r w:rsidR="00C56045" w:rsidRPr="002E6428">
          <w:rPr>
            <w:lang w:val="ru-RU"/>
          </w:rPr>
          <w:t>связано</w:t>
        </w:r>
      </w:ins>
      <w:r w:rsidR="00FA2BAD" w:rsidRPr="002E6428">
        <w:rPr>
          <w:lang w:val="ru-RU"/>
        </w:rPr>
        <w:t>/</w:t>
      </w:r>
      <w:ins w:id="35" w:author="Polina" w:date="2013-09-29T21:22:00Z">
        <w:r w:rsidR="00C56045" w:rsidRPr="002E6428">
          <w:rPr>
            <w:lang w:val="ru-RU"/>
          </w:rPr>
          <w:t>В память о Б.и Г. с</w:t>
        </w:r>
      </w:ins>
      <w:ins w:id="36" w:author="Polina" w:date="2013-09-29T21:23:00Z">
        <w:r w:rsidR="00C56045" w:rsidRPr="002E6428">
          <w:rPr>
            <w:lang w:val="ru-RU"/>
          </w:rPr>
          <w:t>оздано</w:t>
        </w:r>
      </w:ins>
      <w:r w:rsidRPr="002E6428">
        <w:rPr>
          <w:lang w:val="ru-RU"/>
        </w:rPr>
        <w:t xml:space="preserve"> несколько житийных (životopisný) произведений </w:t>
      </w:r>
      <w:r w:rsidR="00FA2BAD" w:rsidRPr="002E6428">
        <w:rPr>
          <w:lang w:val="ru-RU"/>
        </w:rPr>
        <w:t xml:space="preserve">и тоже песень </w:t>
      </w:r>
      <w:r w:rsidRPr="002E6428">
        <w:rPr>
          <w:lang w:val="ru-RU"/>
        </w:rPr>
        <w:t>таких как:</w:t>
      </w:r>
    </w:p>
    <w:p w:rsidR="000F4D5E" w:rsidRPr="002E6428" w:rsidRDefault="000F4D5E" w:rsidP="000F4D5E">
      <w:pPr>
        <w:rPr>
          <w:lang w:val="ru-RU"/>
        </w:rPr>
      </w:pPr>
      <w:r w:rsidRPr="002E6428">
        <w:rPr>
          <w:lang w:val="ru-RU"/>
        </w:rPr>
        <w:t xml:space="preserve">1, </w:t>
      </w:r>
      <w:r w:rsidR="002623C3" w:rsidRPr="002E6428">
        <w:rPr>
          <w:lang w:val="ru-RU"/>
        </w:rPr>
        <w:t>Чтение о житии и погублении</w:t>
      </w:r>
      <w:r w:rsidR="00FA2BAD" w:rsidRPr="002E6428">
        <w:rPr>
          <w:lang w:val="ru-RU"/>
        </w:rPr>
        <w:t xml:space="preserve"> </w:t>
      </w:r>
      <w:r w:rsidR="002623C3" w:rsidRPr="002E6428">
        <w:rPr>
          <w:lang w:val="ru-RU"/>
        </w:rPr>
        <w:t xml:space="preserve"> блаженн</w:t>
      </w:r>
      <w:ins w:id="37" w:author="Polina" w:date="2013-09-29T21:24:00Z">
        <w:r w:rsidR="00C56045" w:rsidRPr="002E6428">
          <w:rPr>
            <w:lang w:val="ru-RU"/>
          </w:rPr>
          <w:t>ых</w:t>
        </w:r>
      </w:ins>
      <w:r w:rsidR="002623C3" w:rsidRPr="002E6428">
        <w:rPr>
          <w:lang w:val="ru-RU"/>
        </w:rPr>
        <w:t xml:space="preserve"> страстотер</w:t>
      </w:r>
      <w:ins w:id="38" w:author="Polina" w:date="2013-09-29T21:24:00Z">
        <w:r w:rsidR="00C56045" w:rsidRPr="002E6428">
          <w:rPr>
            <w:lang w:val="ru-RU"/>
          </w:rPr>
          <w:t>пцев</w:t>
        </w:r>
      </w:ins>
      <w:r w:rsidR="002623C3" w:rsidRPr="002E6428">
        <w:rPr>
          <w:lang w:val="ru-RU"/>
        </w:rPr>
        <w:t xml:space="preserve"> (utrpení) Бориса и Глеба – автор Нестор</w:t>
      </w:r>
    </w:p>
    <w:p w:rsidR="002623C3" w:rsidRPr="002E6428" w:rsidRDefault="002623C3" w:rsidP="000F4D5E">
      <w:pPr>
        <w:rPr>
          <w:lang w:val="ru-RU"/>
        </w:rPr>
      </w:pPr>
      <w:r w:rsidRPr="002E6428">
        <w:rPr>
          <w:lang w:val="ru-RU"/>
        </w:rPr>
        <w:t>2, Сказание</w:t>
      </w:r>
      <w:ins w:id="39" w:author="Polina" w:date="2013-09-29T21:23:00Z">
        <w:r w:rsidR="00C56045" w:rsidRPr="002E6428">
          <w:rPr>
            <w:lang w:val="ru-RU"/>
          </w:rPr>
          <w:t>, и</w:t>
        </w:r>
      </w:ins>
      <w:r w:rsidRPr="002E6428">
        <w:rPr>
          <w:lang w:val="ru-RU"/>
        </w:rPr>
        <w:t xml:space="preserve"> страсть и похвала </w:t>
      </w:r>
      <w:r w:rsidR="004777A3" w:rsidRPr="004777A3">
        <w:rPr>
          <w:lang w:val="ru-RU"/>
        </w:rPr>
        <w:t>святым мученикам</w:t>
      </w:r>
      <w:r w:rsidR="004777A3">
        <w:rPr>
          <w:lang w:val="ru-RU"/>
        </w:rPr>
        <w:t xml:space="preserve"> </w:t>
      </w:r>
      <w:r w:rsidRPr="002E6428">
        <w:rPr>
          <w:lang w:val="ru-RU"/>
        </w:rPr>
        <w:t>Бориса и Глеба – автор аноним (более ємоциональное)</w:t>
      </w:r>
    </w:p>
    <w:p w:rsidR="000F4D5E" w:rsidRPr="002E6428" w:rsidRDefault="000F4D5E" w:rsidP="000F4D5E">
      <w:pPr>
        <w:rPr>
          <w:lang w:val="ru-RU"/>
        </w:rPr>
      </w:pPr>
    </w:p>
    <w:sectPr w:rsidR="000F4D5E" w:rsidRPr="002E6428" w:rsidSect="00F5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4BE"/>
    <w:multiLevelType w:val="hybridMultilevel"/>
    <w:tmpl w:val="3E3271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90834"/>
    <w:multiLevelType w:val="hybridMultilevel"/>
    <w:tmpl w:val="64C453E2"/>
    <w:lvl w:ilvl="0" w:tplc="0405000D">
      <w:start w:val="1"/>
      <w:numFmt w:val="bullet"/>
      <w:lvlText w:val=""/>
      <w:lvlJc w:val="left"/>
      <w:pPr>
        <w:ind w:left="17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">
    <w:nsid w:val="04654FE3"/>
    <w:multiLevelType w:val="hybridMultilevel"/>
    <w:tmpl w:val="DA546A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4B53AB"/>
    <w:multiLevelType w:val="hybridMultilevel"/>
    <w:tmpl w:val="3DF69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13AF6"/>
    <w:multiLevelType w:val="hybridMultilevel"/>
    <w:tmpl w:val="70A4E58E"/>
    <w:lvl w:ilvl="0" w:tplc="0405000B">
      <w:start w:val="1"/>
      <w:numFmt w:val="bullet"/>
      <w:lvlText w:val=""/>
      <w:lvlJc w:val="left"/>
      <w:pPr>
        <w:ind w:left="68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3" w:hanging="360"/>
      </w:pPr>
      <w:rPr>
        <w:rFonts w:ascii="Wingdings" w:hAnsi="Wingdings" w:hint="default"/>
      </w:rPr>
    </w:lvl>
  </w:abstractNum>
  <w:abstractNum w:abstractNumId="5">
    <w:nsid w:val="0D3014D6"/>
    <w:multiLevelType w:val="hybridMultilevel"/>
    <w:tmpl w:val="0A06EF9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AD2A73"/>
    <w:multiLevelType w:val="hybridMultilevel"/>
    <w:tmpl w:val="B6823742"/>
    <w:lvl w:ilvl="0" w:tplc="0405000D">
      <w:start w:val="1"/>
      <w:numFmt w:val="bullet"/>
      <w:lvlText w:val=""/>
      <w:lvlJc w:val="left"/>
      <w:pPr>
        <w:ind w:left="2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7">
    <w:nsid w:val="13920BE2"/>
    <w:multiLevelType w:val="hybridMultilevel"/>
    <w:tmpl w:val="3F94779C"/>
    <w:lvl w:ilvl="0" w:tplc="0405000D">
      <w:start w:val="1"/>
      <w:numFmt w:val="bullet"/>
      <w:lvlText w:val=""/>
      <w:lvlJc w:val="left"/>
      <w:pPr>
        <w:ind w:left="3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8">
    <w:nsid w:val="1464065F"/>
    <w:multiLevelType w:val="hybridMultilevel"/>
    <w:tmpl w:val="0516929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7B6D8F"/>
    <w:multiLevelType w:val="hybridMultilevel"/>
    <w:tmpl w:val="862A81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52705"/>
    <w:multiLevelType w:val="hybridMultilevel"/>
    <w:tmpl w:val="CB02AB0A"/>
    <w:lvl w:ilvl="0" w:tplc="0405000D">
      <w:start w:val="1"/>
      <w:numFmt w:val="bullet"/>
      <w:lvlText w:val=""/>
      <w:lvlJc w:val="left"/>
      <w:pPr>
        <w:ind w:left="30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42" w:hanging="360"/>
      </w:pPr>
      <w:rPr>
        <w:rFonts w:ascii="Wingdings" w:hAnsi="Wingdings" w:hint="default"/>
      </w:rPr>
    </w:lvl>
  </w:abstractNum>
  <w:abstractNum w:abstractNumId="11">
    <w:nsid w:val="1A625576"/>
    <w:multiLevelType w:val="hybridMultilevel"/>
    <w:tmpl w:val="CF78E784"/>
    <w:lvl w:ilvl="0" w:tplc="0405000B">
      <w:start w:val="1"/>
      <w:numFmt w:val="bullet"/>
      <w:lvlText w:val=""/>
      <w:lvlJc w:val="left"/>
      <w:pPr>
        <w:ind w:left="33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12">
    <w:nsid w:val="1C076781"/>
    <w:multiLevelType w:val="hybridMultilevel"/>
    <w:tmpl w:val="0390131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6F0B4A"/>
    <w:multiLevelType w:val="hybridMultilevel"/>
    <w:tmpl w:val="7514D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F4622"/>
    <w:multiLevelType w:val="hybridMultilevel"/>
    <w:tmpl w:val="72521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1143B"/>
    <w:multiLevelType w:val="hybridMultilevel"/>
    <w:tmpl w:val="B46E5828"/>
    <w:lvl w:ilvl="0" w:tplc="0405000D">
      <w:start w:val="1"/>
      <w:numFmt w:val="bullet"/>
      <w:lvlText w:val=""/>
      <w:lvlJc w:val="left"/>
      <w:pPr>
        <w:ind w:left="21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6">
    <w:nsid w:val="224B3F7E"/>
    <w:multiLevelType w:val="hybridMultilevel"/>
    <w:tmpl w:val="2F621B68"/>
    <w:lvl w:ilvl="0" w:tplc="0405000B">
      <w:start w:val="1"/>
      <w:numFmt w:val="bullet"/>
      <w:lvlText w:val=""/>
      <w:lvlJc w:val="left"/>
      <w:pPr>
        <w:ind w:left="46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3" w:hanging="360"/>
      </w:pPr>
      <w:rPr>
        <w:rFonts w:ascii="Wingdings" w:hAnsi="Wingdings" w:hint="default"/>
      </w:rPr>
    </w:lvl>
  </w:abstractNum>
  <w:abstractNum w:abstractNumId="17">
    <w:nsid w:val="23855E6A"/>
    <w:multiLevelType w:val="hybridMultilevel"/>
    <w:tmpl w:val="3C4A3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466AA"/>
    <w:multiLevelType w:val="hybridMultilevel"/>
    <w:tmpl w:val="8A9604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5A4017"/>
    <w:multiLevelType w:val="hybridMultilevel"/>
    <w:tmpl w:val="D3FA94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F4FA0"/>
    <w:multiLevelType w:val="hybridMultilevel"/>
    <w:tmpl w:val="B164F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24C50"/>
    <w:multiLevelType w:val="hybridMultilevel"/>
    <w:tmpl w:val="2BC8077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4658B2"/>
    <w:multiLevelType w:val="hybridMultilevel"/>
    <w:tmpl w:val="A2343C7C"/>
    <w:lvl w:ilvl="0" w:tplc="04050005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42" w:hanging="360"/>
      </w:pPr>
      <w:rPr>
        <w:rFonts w:ascii="Wingdings" w:hAnsi="Wingdings" w:hint="default"/>
      </w:rPr>
    </w:lvl>
  </w:abstractNum>
  <w:abstractNum w:abstractNumId="23">
    <w:nsid w:val="334F0D3D"/>
    <w:multiLevelType w:val="hybridMultilevel"/>
    <w:tmpl w:val="66625F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2A3B86"/>
    <w:multiLevelType w:val="hybridMultilevel"/>
    <w:tmpl w:val="96B87CF6"/>
    <w:lvl w:ilvl="0" w:tplc="0405000D">
      <w:start w:val="1"/>
      <w:numFmt w:val="bullet"/>
      <w:lvlText w:val=""/>
      <w:lvlJc w:val="left"/>
      <w:pPr>
        <w:ind w:left="19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5">
    <w:nsid w:val="4054196A"/>
    <w:multiLevelType w:val="hybridMultilevel"/>
    <w:tmpl w:val="02666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81D28"/>
    <w:multiLevelType w:val="hybridMultilevel"/>
    <w:tmpl w:val="83B4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D64387"/>
    <w:multiLevelType w:val="hybridMultilevel"/>
    <w:tmpl w:val="A8E24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F67AA"/>
    <w:multiLevelType w:val="hybridMultilevel"/>
    <w:tmpl w:val="62D03F64"/>
    <w:lvl w:ilvl="0" w:tplc="6B528330">
      <w:start w:val="16"/>
      <w:numFmt w:val="bullet"/>
      <w:lvlText w:val="-"/>
      <w:lvlJc w:val="left"/>
      <w:pPr>
        <w:ind w:left="27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9">
    <w:nsid w:val="43D622AE"/>
    <w:multiLevelType w:val="hybridMultilevel"/>
    <w:tmpl w:val="2B1AE644"/>
    <w:lvl w:ilvl="0" w:tplc="0405000D">
      <w:start w:val="1"/>
      <w:numFmt w:val="bullet"/>
      <w:lvlText w:val=""/>
      <w:lvlJc w:val="left"/>
      <w:pPr>
        <w:ind w:left="51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92" w:hanging="360"/>
      </w:pPr>
      <w:rPr>
        <w:rFonts w:ascii="Wingdings" w:hAnsi="Wingdings" w:hint="default"/>
      </w:rPr>
    </w:lvl>
  </w:abstractNum>
  <w:abstractNum w:abstractNumId="30">
    <w:nsid w:val="44971BE4"/>
    <w:multiLevelType w:val="hybridMultilevel"/>
    <w:tmpl w:val="4550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725D93"/>
    <w:multiLevelType w:val="hybridMultilevel"/>
    <w:tmpl w:val="1BE2F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ED3855"/>
    <w:multiLevelType w:val="hybridMultilevel"/>
    <w:tmpl w:val="BC42B52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72B70BA"/>
    <w:multiLevelType w:val="hybridMultilevel"/>
    <w:tmpl w:val="D94241D6"/>
    <w:lvl w:ilvl="0" w:tplc="0405000B">
      <w:start w:val="1"/>
      <w:numFmt w:val="bullet"/>
      <w:lvlText w:val=""/>
      <w:lvlJc w:val="left"/>
      <w:pPr>
        <w:ind w:left="3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34">
    <w:nsid w:val="4A5B44CE"/>
    <w:multiLevelType w:val="hybridMultilevel"/>
    <w:tmpl w:val="72E09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10092A"/>
    <w:multiLevelType w:val="hybridMultilevel"/>
    <w:tmpl w:val="F00A63A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12C4A57"/>
    <w:multiLevelType w:val="hybridMultilevel"/>
    <w:tmpl w:val="51467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7825E3"/>
    <w:multiLevelType w:val="hybridMultilevel"/>
    <w:tmpl w:val="8D603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E21905"/>
    <w:multiLevelType w:val="hybridMultilevel"/>
    <w:tmpl w:val="866E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E2870"/>
    <w:multiLevelType w:val="hybridMultilevel"/>
    <w:tmpl w:val="B96CE3B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ABD4216"/>
    <w:multiLevelType w:val="hybridMultilevel"/>
    <w:tmpl w:val="259AEA40"/>
    <w:lvl w:ilvl="0" w:tplc="0405000D">
      <w:start w:val="1"/>
      <w:numFmt w:val="bullet"/>
      <w:lvlText w:val=""/>
      <w:lvlJc w:val="left"/>
      <w:pPr>
        <w:ind w:left="26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41">
    <w:nsid w:val="5CAD2ECD"/>
    <w:multiLevelType w:val="hybridMultilevel"/>
    <w:tmpl w:val="7A6E643E"/>
    <w:lvl w:ilvl="0" w:tplc="0405000D">
      <w:start w:val="1"/>
      <w:numFmt w:val="bullet"/>
      <w:lvlText w:val=""/>
      <w:lvlJc w:val="left"/>
      <w:pPr>
        <w:ind w:left="23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42">
    <w:nsid w:val="5D2D4A59"/>
    <w:multiLevelType w:val="hybridMultilevel"/>
    <w:tmpl w:val="43AA385A"/>
    <w:lvl w:ilvl="0" w:tplc="0405000D">
      <w:start w:val="1"/>
      <w:numFmt w:val="bullet"/>
      <w:lvlText w:val=""/>
      <w:lvlJc w:val="left"/>
      <w:pPr>
        <w:ind w:left="4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89" w:hanging="360"/>
      </w:pPr>
      <w:rPr>
        <w:rFonts w:ascii="Wingdings" w:hAnsi="Wingdings" w:hint="default"/>
      </w:rPr>
    </w:lvl>
  </w:abstractNum>
  <w:abstractNum w:abstractNumId="43">
    <w:nsid w:val="5E330254"/>
    <w:multiLevelType w:val="hybridMultilevel"/>
    <w:tmpl w:val="A87AC74C"/>
    <w:lvl w:ilvl="0" w:tplc="0405000D">
      <w:start w:val="1"/>
      <w:numFmt w:val="bullet"/>
      <w:lvlText w:val=""/>
      <w:lvlJc w:val="left"/>
      <w:pPr>
        <w:ind w:left="37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98" w:hanging="360"/>
      </w:pPr>
      <w:rPr>
        <w:rFonts w:ascii="Wingdings" w:hAnsi="Wingdings" w:hint="default"/>
      </w:rPr>
    </w:lvl>
  </w:abstractNum>
  <w:abstractNum w:abstractNumId="44">
    <w:nsid w:val="5E6C13C6"/>
    <w:multiLevelType w:val="hybridMultilevel"/>
    <w:tmpl w:val="0ECAA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7D3757"/>
    <w:multiLevelType w:val="hybridMultilevel"/>
    <w:tmpl w:val="925A2D96"/>
    <w:lvl w:ilvl="0" w:tplc="0405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6">
    <w:nsid w:val="66087D5C"/>
    <w:multiLevelType w:val="hybridMultilevel"/>
    <w:tmpl w:val="21BA5D14"/>
    <w:lvl w:ilvl="0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34" w:hanging="360"/>
      </w:pPr>
      <w:rPr>
        <w:rFonts w:ascii="Wingdings" w:hAnsi="Wingdings" w:hint="default"/>
      </w:rPr>
    </w:lvl>
  </w:abstractNum>
  <w:abstractNum w:abstractNumId="47">
    <w:nsid w:val="67DB17CB"/>
    <w:multiLevelType w:val="hybridMultilevel"/>
    <w:tmpl w:val="1C08D1F0"/>
    <w:lvl w:ilvl="0" w:tplc="0405000D">
      <w:start w:val="1"/>
      <w:numFmt w:val="bullet"/>
      <w:lvlText w:val=""/>
      <w:lvlJc w:val="left"/>
      <w:pPr>
        <w:ind w:left="2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48">
    <w:nsid w:val="692203DD"/>
    <w:multiLevelType w:val="hybridMultilevel"/>
    <w:tmpl w:val="E44E30C4"/>
    <w:lvl w:ilvl="0" w:tplc="0405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9">
    <w:nsid w:val="6B660604"/>
    <w:multiLevelType w:val="hybridMultilevel"/>
    <w:tmpl w:val="EF36A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2A76BE"/>
    <w:multiLevelType w:val="hybridMultilevel"/>
    <w:tmpl w:val="A1220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3F84B5E"/>
    <w:multiLevelType w:val="hybridMultilevel"/>
    <w:tmpl w:val="358215F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AA610D5"/>
    <w:multiLevelType w:val="hybridMultilevel"/>
    <w:tmpl w:val="0680D872"/>
    <w:lvl w:ilvl="0" w:tplc="0405000B">
      <w:start w:val="1"/>
      <w:numFmt w:val="bullet"/>
      <w:lvlText w:val=""/>
      <w:lvlJc w:val="left"/>
      <w:pPr>
        <w:ind w:left="3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53">
    <w:nsid w:val="7DEB78F7"/>
    <w:multiLevelType w:val="hybridMultilevel"/>
    <w:tmpl w:val="EB408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C91AC4"/>
    <w:multiLevelType w:val="hybridMultilevel"/>
    <w:tmpl w:val="62C22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0"/>
  </w:num>
  <w:num w:numId="5">
    <w:abstractNumId w:val="18"/>
  </w:num>
  <w:num w:numId="6">
    <w:abstractNumId w:val="25"/>
  </w:num>
  <w:num w:numId="7">
    <w:abstractNumId w:val="8"/>
  </w:num>
  <w:num w:numId="8">
    <w:abstractNumId w:val="14"/>
  </w:num>
  <w:num w:numId="9">
    <w:abstractNumId w:val="38"/>
  </w:num>
  <w:num w:numId="10">
    <w:abstractNumId w:val="36"/>
  </w:num>
  <w:num w:numId="11">
    <w:abstractNumId w:val="24"/>
  </w:num>
  <w:num w:numId="12">
    <w:abstractNumId w:val="4"/>
  </w:num>
  <w:num w:numId="13">
    <w:abstractNumId w:val="29"/>
  </w:num>
  <w:num w:numId="14">
    <w:abstractNumId w:val="37"/>
  </w:num>
  <w:num w:numId="15">
    <w:abstractNumId w:val="40"/>
  </w:num>
  <w:num w:numId="16">
    <w:abstractNumId w:val="20"/>
  </w:num>
  <w:num w:numId="17">
    <w:abstractNumId w:val="41"/>
  </w:num>
  <w:num w:numId="18">
    <w:abstractNumId w:val="34"/>
  </w:num>
  <w:num w:numId="19">
    <w:abstractNumId w:val="10"/>
  </w:num>
  <w:num w:numId="20">
    <w:abstractNumId w:val="16"/>
  </w:num>
  <w:num w:numId="21">
    <w:abstractNumId w:val="6"/>
  </w:num>
  <w:num w:numId="22">
    <w:abstractNumId w:val="45"/>
  </w:num>
  <w:num w:numId="23">
    <w:abstractNumId w:val="27"/>
  </w:num>
  <w:num w:numId="24">
    <w:abstractNumId w:val="11"/>
  </w:num>
  <w:num w:numId="25">
    <w:abstractNumId w:val="50"/>
  </w:num>
  <w:num w:numId="26">
    <w:abstractNumId w:val="52"/>
  </w:num>
  <w:num w:numId="27">
    <w:abstractNumId w:val="33"/>
  </w:num>
  <w:num w:numId="28">
    <w:abstractNumId w:val="15"/>
  </w:num>
  <w:num w:numId="29">
    <w:abstractNumId w:val="46"/>
  </w:num>
  <w:num w:numId="30">
    <w:abstractNumId w:val="23"/>
  </w:num>
  <w:num w:numId="31">
    <w:abstractNumId w:val="35"/>
  </w:num>
  <w:num w:numId="32">
    <w:abstractNumId w:val="17"/>
  </w:num>
  <w:num w:numId="33">
    <w:abstractNumId w:val="19"/>
  </w:num>
  <w:num w:numId="34">
    <w:abstractNumId w:val="39"/>
  </w:num>
  <w:num w:numId="35">
    <w:abstractNumId w:val="49"/>
  </w:num>
  <w:num w:numId="36">
    <w:abstractNumId w:val="21"/>
  </w:num>
  <w:num w:numId="37">
    <w:abstractNumId w:val="3"/>
  </w:num>
  <w:num w:numId="38">
    <w:abstractNumId w:val="54"/>
  </w:num>
  <w:num w:numId="39">
    <w:abstractNumId w:val="2"/>
  </w:num>
  <w:num w:numId="40">
    <w:abstractNumId w:val="42"/>
  </w:num>
  <w:num w:numId="41">
    <w:abstractNumId w:val="30"/>
  </w:num>
  <w:num w:numId="42">
    <w:abstractNumId w:val="12"/>
  </w:num>
  <w:num w:numId="43">
    <w:abstractNumId w:val="22"/>
  </w:num>
  <w:num w:numId="44">
    <w:abstractNumId w:val="51"/>
  </w:num>
  <w:num w:numId="45">
    <w:abstractNumId w:val="1"/>
  </w:num>
  <w:num w:numId="46">
    <w:abstractNumId w:val="53"/>
  </w:num>
  <w:num w:numId="47">
    <w:abstractNumId w:val="44"/>
  </w:num>
  <w:num w:numId="48">
    <w:abstractNumId w:val="48"/>
  </w:num>
  <w:num w:numId="49">
    <w:abstractNumId w:val="5"/>
  </w:num>
  <w:num w:numId="50">
    <w:abstractNumId w:val="47"/>
  </w:num>
  <w:num w:numId="51">
    <w:abstractNumId w:val="32"/>
  </w:num>
  <w:num w:numId="52">
    <w:abstractNumId w:val="7"/>
  </w:num>
  <w:num w:numId="53">
    <w:abstractNumId w:val="31"/>
  </w:num>
  <w:num w:numId="54">
    <w:abstractNumId w:val="43"/>
  </w:num>
  <w:num w:numId="55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33"/>
    <w:rsid w:val="0000170E"/>
    <w:rsid w:val="0000359D"/>
    <w:rsid w:val="00091B26"/>
    <w:rsid w:val="000C04D2"/>
    <w:rsid w:val="000C3A8D"/>
    <w:rsid w:val="000F4D5E"/>
    <w:rsid w:val="00127CF4"/>
    <w:rsid w:val="0016494B"/>
    <w:rsid w:val="0017079A"/>
    <w:rsid w:val="00235EDE"/>
    <w:rsid w:val="002623C3"/>
    <w:rsid w:val="002763BE"/>
    <w:rsid w:val="002E6428"/>
    <w:rsid w:val="0030554D"/>
    <w:rsid w:val="00345AF2"/>
    <w:rsid w:val="00374CEC"/>
    <w:rsid w:val="003E6C65"/>
    <w:rsid w:val="004329CD"/>
    <w:rsid w:val="004615E8"/>
    <w:rsid w:val="00474D4E"/>
    <w:rsid w:val="004777A3"/>
    <w:rsid w:val="004C1687"/>
    <w:rsid w:val="004D2728"/>
    <w:rsid w:val="004F5476"/>
    <w:rsid w:val="00557AEA"/>
    <w:rsid w:val="00563053"/>
    <w:rsid w:val="00583C56"/>
    <w:rsid w:val="005F6191"/>
    <w:rsid w:val="00612335"/>
    <w:rsid w:val="006170D8"/>
    <w:rsid w:val="00623972"/>
    <w:rsid w:val="00635FCD"/>
    <w:rsid w:val="00665B48"/>
    <w:rsid w:val="00717FB8"/>
    <w:rsid w:val="00721202"/>
    <w:rsid w:val="00722588"/>
    <w:rsid w:val="0075108D"/>
    <w:rsid w:val="007F51E5"/>
    <w:rsid w:val="0085034D"/>
    <w:rsid w:val="00871F87"/>
    <w:rsid w:val="00884480"/>
    <w:rsid w:val="008A1D7F"/>
    <w:rsid w:val="008B3933"/>
    <w:rsid w:val="008B5C97"/>
    <w:rsid w:val="00922C66"/>
    <w:rsid w:val="009504A3"/>
    <w:rsid w:val="00956FF8"/>
    <w:rsid w:val="009A4795"/>
    <w:rsid w:val="00A254DC"/>
    <w:rsid w:val="00A60939"/>
    <w:rsid w:val="00A70E5A"/>
    <w:rsid w:val="00AD6040"/>
    <w:rsid w:val="00B31D29"/>
    <w:rsid w:val="00B41735"/>
    <w:rsid w:val="00B45577"/>
    <w:rsid w:val="00B91E8F"/>
    <w:rsid w:val="00BD652C"/>
    <w:rsid w:val="00C27ECA"/>
    <w:rsid w:val="00C5266F"/>
    <w:rsid w:val="00C56045"/>
    <w:rsid w:val="00C60B37"/>
    <w:rsid w:val="00C72A3D"/>
    <w:rsid w:val="00C94941"/>
    <w:rsid w:val="00D0352F"/>
    <w:rsid w:val="00D054E2"/>
    <w:rsid w:val="00D62EF0"/>
    <w:rsid w:val="00DD6236"/>
    <w:rsid w:val="00DF2359"/>
    <w:rsid w:val="00E23EA5"/>
    <w:rsid w:val="00E40B72"/>
    <w:rsid w:val="00F51766"/>
    <w:rsid w:val="00F565C5"/>
    <w:rsid w:val="00F73E13"/>
    <w:rsid w:val="00FA2BAD"/>
    <w:rsid w:val="00FD3D38"/>
    <w:rsid w:val="00FF049E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9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74D4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560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0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0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0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0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9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74D4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560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0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0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0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0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</dc:creator>
  <cp:lastModifiedBy>Malenova</cp:lastModifiedBy>
  <cp:revision>2</cp:revision>
  <dcterms:created xsi:type="dcterms:W3CDTF">2013-10-09T13:09:00Z</dcterms:created>
  <dcterms:modified xsi:type="dcterms:W3CDTF">2013-10-09T13:09:00Z</dcterms:modified>
</cp:coreProperties>
</file>