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BC" w:rsidRPr="00932ABC" w:rsidRDefault="00932ABC" w:rsidP="003D74C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Прочитайте информацию о типах жилья, найдите соответствующие фото:</w:t>
      </w:r>
      <w:bookmarkStart w:id="0" w:name="_GoBack"/>
      <w:bookmarkEnd w:id="0"/>
    </w:p>
    <w:p w:rsidR="003D74C1" w:rsidRPr="00575532" w:rsidRDefault="003D74C1" w:rsidP="003D74C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А) </w:t>
      </w:r>
      <w:r w:rsidRPr="005755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proofErr w:type="spellStart"/>
      <w:r w:rsidRPr="005755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Ста́линки</w:t>
      </w:r>
      <w:proofErr w:type="spellEnd"/>
      <w:r w:rsidRPr="005755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», </w:t>
      </w:r>
      <w:proofErr w:type="spellStart"/>
      <w:r w:rsidRPr="005755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сталинские</w:t>
      </w:r>
      <w:proofErr w:type="spellEnd"/>
      <w:r w:rsidRPr="005755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дома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75532">
        <w:rPr>
          <w:rFonts w:ascii="Times New Roman" w:hAnsi="Times New Roman" w:cs="Times New Roman"/>
          <w:sz w:val="24"/>
          <w:szCs w:val="24"/>
        </w:rPr>
        <w:fldChar w:fldCharType="begin"/>
      </w:r>
      <w:r w:rsidRPr="00575532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"https://ru.wikipedia.org/wiki/%D0%A0%D0%B0%D0%B7%D0%B3%D0%BE%D0%B2%D0%BE%D1%80%D0%BD%D1%8B%D0%B9_%D1%81%D1%82%D0%B8%D0%BB%D1%8C" \o "Разговорный стиль" </w:instrText>
      </w:r>
      <w:r w:rsidRPr="00575532">
        <w:rPr>
          <w:rFonts w:ascii="Times New Roman" w:hAnsi="Times New Roman" w:cs="Times New Roman"/>
          <w:sz w:val="24"/>
          <w:szCs w:val="24"/>
        </w:rPr>
        <w:fldChar w:fldCharType="separate"/>
      </w:r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разговорное</w:t>
      </w:r>
      <w:proofErr w:type="spellEnd"/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название</w:t>
      </w:r>
      <w:proofErr w:type="spellEnd"/>
      <w:r w:rsidRPr="00575532">
        <w:rPr>
          <w:rFonts w:ascii="Times New Roman" w:hAnsi="Times New Roman" w:cs="Times New Roman"/>
          <w:sz w:val="24"/>
          <w:szCs w:val="24"/>
        </w:rPr>
        <w:fldChar w:fldCharType="end"/>
      </w:r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75532">
        <w:rPr>
          <w:rFonts w:ascii="Times New Roman" w:hAnsi="Times New Roman" w:cs="Times New Roman"/>
          <w:sz w:val="24"/>
          <w:szCs w:val="24"/>
        </w:rPr>
        <w:fldChar w:fldCharType="begin"/>
      </w:r>
      <w:r w:rsidRPr="00575532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"https://ru.wikipedia.org/wiki/%D0%9C%D0%BD%D0%BE%D0%B3%D0%BE%D0%BA%D0%B2%D0%B0%D1%80%D1%82%D0%B8%D1%80%D0%BD%D1%8B%D0%B9_%D0%B4%D0%BE%D0%BC" \o "Многоквартирный дом" </w:instrText>
      </w:r>
      <w:r w:rsidRPr="00575532">
        <w:rPr>
          <w:rFonts w:ascii="Times New Roman" w:hAnsi="Times New Roman" w:cs="Times New Roman"/>
          <w:sz w:val="24"/>
          <w:szCs w:val="24"/>
        </w:rPr>
        <w:fldChar w:fldCharType="separate"/>
      </w:r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многоквартирных</w:t>
      </w:r>
      <w:proofErr w:type="spellEnd"/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домов</w:t>
      </w:r>
      <w:proofErr w:type="spellEnd"/>
      <w:r w:rsidRPr="00575532">
        <w:rPr>
          <w:rFonts w:ascii="Times New Roman" w:hAnsi="Times New Roman" w:cs="Times New Roman"/>
          <w:sz w:val="24"/>
          <w:szCs w:val="24"/>
        </w:rPr>
        <w:fldChar w:fldCharType="end"/>
      </w:r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сооружавшихся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hyperlink r:id="rId5" w:tooltip="Союз Советских Социалистических Республик" w:history="1">
        <w:r w:rsidRPr="0057553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СССР</w:t>
        </w:r>
      </w:hyperlink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середины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1930-е годы" w:history="1">
        <w:r w:rsidRPr="0057553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1930-х</w:t>
        </w:r>
      </w:hyperlink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начала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1960-е годы" w:history="1">
        <w:r w:rsidRPr="0057553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1960-х</w:t>
        </w:r>
      </w:hyperlink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главным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образом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правления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Сталин, Иосиф Виссарионович" w:history="1">
        <w:r w:rsidRPr="0057553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И. В. </w:t>
        </w:r>
        <w:proofErr w:type="spellStart"/>
        <w:r w:rsidRPr="0057553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Сталина</w:t>
        </w:r>
        <w:proofErr w:type="spellEnd"/>
      </w:hyperlink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преимущественно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стиле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75532">
        <w:rPr>
          <w:rFonts w:ascii="Times New Roman" w:hAnsi="Times New Roman" w:cs="Times New Roman"/>
          <w:sz w:val="24"/>
          <w:szCs w:val="24"/>
        </w:rPr>
        <w:fldChar w:fldCharType="begin"/>
      </w:r>
      <w:r w:rsidRPr="00575532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"https://ru.wikipedia.org/wiki/%D0%9D%D0%B5%D0%BE%D0%BA%D0%BB%D0%B0%D1%81%D1%81%D0%B8%D1%86%D0%B8%D0%B7%D0%BC" \o "Неоклассицизм" </w:instrText>
      </w:r>
      <w:r w:rsidRPr="00575532">
        <w:rPr>
          <w:rFonts w:ascii="Times New Roman" w:hAnsi="Times New Roman" w:cs="Times New Roman"/>
          <w:sz w:val="24"/>
          <w:szCs w:val="24"/>
        </w:rPr>
        <w:fldChar w:fldCharType="separate"/>
      </w:r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неоклассицизм</w:t>
      </w:r>
      <w:proofErr w:type="spellEnd"/>
      <w:r w:rsidRPr="00575532">
        <w:rPr>
          <w:rFonts w:ascii="Times New Roman" w:hAnsi="Times New Roman" w:cs="Times New Roman"/>
          <w:sz w:val="24"/>
          <w:szCs w:val="24"/>
        </w:rPr>
        <w:fldChar w:fldCharType="end"/>
      </w:r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575532">
        <w:rPr>
          <w:rFonts w:ascii="Times New Roman" w:hAnsi="Times New Roman" w:cs="Times New Roman"/>
          <w:sz w:val="24"/>
          <w:szCs w:val="24"/>
        </w:rPr>
        <w:fldChar w:fldCharType="begin"/>
      </w:r>
      <w:r w:rsidRPr="00575532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"https://ru.wikipedia.org/wiki/%D0%A1%D1%82%D0%B0%D0%BB%D0%B8%D0%BD%D1%81%D0%BA%D0%B8%D0%B9_%D0%B0%D0%BC%D0%BF%D0%B8%D1%80" \o "Сталинский ампир" </w:instrText>
      </w:r>
      <w:r w:rsidRPr="00575532">
        <w:rPr>
          <w:rFonts w:ascii="Times New Roman" w:hAnsi="Times New Roman" w:cs="Times New Roman"/>
          <w:sz w:val="24"/>
          <w:szCs w:val="24"/>
        </w:rPr>
        <w:fldChar w:fldCharType="separate"/>
      </w:r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сталинский</w:t>
      </w:r>
      <w:proofErr w:type="spellEnd"/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57553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ампир</w:t>
      </w:r>
      <w:proofErr w:type="spellEnd"/>
      <w:r w:rsidRPr="00575532">
        <w:rPr>
          <w:rFonts w:ascii="Times New Roman" w:hAnsi="Times New Roman" w:cs="Times New Roman"/>
          <w:sz w:val="24"/>
          <w:szCs w:val="24"/>
        </w:rPr>
        <w:fldChar w:fldCharType="end"/>
      </w:r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gram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Сталинки</w:t>
      </w:r>
      <w:proofErr w:type="spellEnd"/>
      <w:proofErr w:type="gram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представляют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собой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капитальные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многоквартирные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дома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высотой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этажей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с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коммунальными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удобствами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водопроводом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канализацией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водяным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>отоплением</w:t>
      </w:r>
      <w:proofErr w:type="spellEnd"/>
      <w:r w:rsidRPr="0057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D74C1" w:rsidRPr="00575532" w:rsidRDefault="003D74C1" w:rsidP="003D74C1">
      <w:pPr>
        <w:pStyle w:val="Normlnweb"/>
        <w:shd w:val="clear" w:color="auto" w:fill="FFFFFF"/>
        <w:spacing w:before="120" w:beforeAutospacing="0" w:after="120" w:afterAutospacing="0" w:line="276" w:lineRule="auto"/>
      </w:pPr>
      <w:r>
        <w:rPr>
          <w:b/>
          <w:bCs/>
          <w:lang w:val="ru-RU"/>
        </w:rPr>
        <w:t xml:space="preserve">Б) </w:t>
      </w:r>
      <w:r w:rsidRPr="00575532">
        <w:rPr>
          <w:b/>
          <w:bCs/>
        </w:rPr>
        <w:t>«</w:t>
      </w:r>
      <w:r>
        <w:rPr>
          <w:b/>
          <w:bCs/>
          <w:lang w:val="ru-RU"/>
        </w:rPr>
        <w:t>Х</w:t>
      </w:r>
      <w:proofErr w:type="spellStart"/>
      <w:r w:rsidRPr="00575532">
        <w:rPr>
          <w:b/>
          <w:bCs/>
        </w:rPr>
        <w:t>рущёвки</w:t>
      </w:r>
      <w:proofErr w:type="spellEnd"/>
      <w:r w:rsidRPr="00575532">
        <w:rPr>
          <w:b/>
          <w:bCs/>
        </w:rPr>
        <w:t>»</w:t>
      </w:r>
      <w:r>
        <w:t>,</w:t>
      </w:r>
      <w:r>
        <w:rPr>
          <w:lang w:val="ru-RU"/>
        </w:rPr>
        <w:t xml:space="preserve"> до</w:t>
      </w:r>
      <w:proofErr w:type="spellStart"/>
      <w:r w:rsidRPr="00575532">
        <w:rPr>
          <w:b/>
          <w:bCs/>
        </w:rPr>
        <w:t>ма</w:t>
      </w:r>
      <w:proofErr w:type="spellEnd"/>
      <w:r w:rsidRPr="00575532">
        <w:rPr>
          <w:b/>
          <w:bCs/>
        </w:rPr>
        <w:t xml:space="preserve"> </w:t>
      </w:r>
      <w:proofErr w:type="spellStart"/>
      <w:r w:rsidRPr="00575532">
        <w:rPr>
          <w:b/>
          <w:bCs/>
        </w:rPr>
        <w:t>хрущёвско</w:t>
      </w:r>
      <w:proofErr w:type="spellEnd"/>
      <w:r>
        <w:rPr>
          <w:b/>
          <w:bCs/>
          <w:lang w:val="ru-RU"/>
        </w:rPr>
        <w:t xml:space="preserve">й </w:t>
      </w:r>
      <w:r>
        <w:rPr>
          <w:b/>
          <w:bCs/>
          <w:lang w:val="ru-RU"/>
        </w:rPr>
        <w:t>п</w:t>
      </w:r>
      <w:proofErr w:type="spellStart"/>
      <w:r w:rsidRPr="00575532">
        <w:rPr>
          <w:b/>
          <w:bCs/>
        </w:rPr>
        <w:t>остройки</w:t>
      </w:r>
      <w:proofErr w:type="spellEnd"/>
      <w:r w:rsidRPr="00575532">
        <w:t> — </w:t>
      </w:r>
      <w:proofErr w:type="spellStart"/>
      <w:r w:rsidRPr="00575532">
        <w:fldChar w:fldCharType="begin"/>
      </w:r>
      <w:r w:rsidRPr="00575532">
        <w:instrText xml:space="preserve"> HYPERLINK "https://ru.wikipedia.org/wiki/%D0%A1%D0%BE%D1%8E%D0%B7_%D0%A1%D0%BE%D0%B2%D0%B5%D1%82%D1%81%D0%BA%D0%B8%D1%85_%D0%A1%D0%BE%D1%86%D0%B8%D0%B0%D0%BB%D0%B8%D1%81%D1%82%D0%B8%D1%87%D0%B5%D1%81%D0%BA%D0%B8%D1%85_%D0%A0%D0%B5%D1%81%D0%BF%D1%83%D0%B1%D0%BB%D0%B8%D0%BA" \o "Союз Советских Социалистических Республик" </w:instrText>
      </w:r>
      <w:r w:rsidRPr="00575532">
        <w:fldChar w:fldCharType="separate"/>
      </w:r>
      <w:r w:rsidRPr="00575532">
        <w:rPr>
          <w:rStyle w:val="Hypertextovodkaz"/>
          <w:color w:val="auto"/>
          <w:u w:val="none"/>
        </w:rPr>
        <w:t>советские</w:t>
      </w:r>
      <w:proofErr w:type="spellEnd"/>
      <w:r w:rsidRPr="00575532">
        <w:fldChar w:fldCharType="end"/>
      </w:r>
      <w:r w:rsidRPr="00575532">
        <w:t> </w:t>
      </w:r>
      <w:proofErr w:type="spellStart"/>
      <w:r w:rsidRPr="00575532">
        <w:t>типовые</w:t>
      </w:r>
      <w:proofErr w:type="spellEnd"/>
      <w:r w:rsidRPr="00575532">
        <w:t> </w:t>
      </w:r>
      <w:proofErr w:type="spellStart"/>
      <w:r w:rsidRPr="00575532">
        <w:fldChar w:fldCharType="begin"/>
      </w:r>
      <w:r w:rsidRPr="00575532">
        <w:instrText xml:space="preserve"> HYPERLINK "https://ru.wikipedia.org/wiki/%D0%9F%D0%B0%D0%BD%D0%B5%D0%BB%D1%8C%D0%BD%D0%BE%D0%B5_%D0%B4%D0%BE%D0%BC%D0%BE%D1%81%D1%82%D1%80%D0%BE%D0%B5%D0%BD%D0%B8%D0%B5" \o "Панельное домостроение" </w:instrText>
      </w:r>
      <w:r w:rsidRPr="00575532">
        <w:fldChar w:fldCharType="separate"/>
      </w:r>
      <w:r w:rsidRPr="00575532">
        <w:rPr>
          <w:rStyle w:val="Hypertextovodkaz"/>
          <w:color w:val="auto"/>
          <w:u w:val="none"/>
        </w:rPr>
        <w:t>панельные</w:t>
      </w:r>
      <w:proofErr w:type="spellEnd"/>
      <w:r w:rsidRPr="00575532">
        <w:fldChar w:fldCharType="end"/>
      </w:r>
      <w:r w:rsidRPr="00575532">
        <w:t> </w:t>
      </w:r>
      <w:proofErr w:type="spellStart"/>
      <w:r w:rsidRPr="00575532">
        <w:t>или</w:t>
      </w:r>
      <w:proofErr w:type="spellEnd"/>
      <w:r w:rsidRPr="00575532">
        <w:t> </w:t>
      </w:r>
      <w:proofErr w:type="spellStart"/>
      <w:r w:rsidRPr="00575532">
        <w:fldChar w:fldCharType="begin"/>
      </w:r>
      <w:r w:rsidRPr="00575532">
        <w:instrText xml:space="preserve"> HYPERLINK "https://ru.wikipedia.org/wiki/%D0%9A%D0%B8%D1%80%D0%BF%D0%B8%D1%87" \o "Кирпич" </w:instrText>
      </w:r>
      <w:r w:rsidRPr="00575532">
        <w:fldChar w:fldCharType="separate"/>
      </w:r>
      <w:r w:rsidRPr="00575532">
        <w:rPr>
          <w:rStyle w:val="Hypertextovodkaz"/>
          <w:color w:val="auto"/>
          <w:u w:val="none"/>
        </w:rPr>
        <w:t>кирпичные</w:t>
      </w:r>
      <w:proofErr w:type="spellEnd"/>
      <w:r w:rsidRPr="00575532">
        <w:fldChar w:fldCharType="end"/>
      </w:r>
      <w:r w:rsidRPr="00575532">
        <w:t> </w:t>
      </w:r>
      <w:proofErr w:type="spellStart"/>
      <w:r w:rsidRPr="00575532">
        <w:t>жилые</w:t>
      </w:r>
      <w:proofErr w:type="spellEnd"/>
      <w:r w:rsidRPr="00575532">
        <w:t xml:space="preserve"> </w:t>
      </w:r>
      <w:proofErr w:type="spellStart"/>
      <w:r w:rsidRPr="00575532">
        <w:t>дома</w:t>
      </w:r>
      <w:proofErr w:type="spellEnd"/>
      <w:r w:rsidRPr="00575532">
        <w:t xml:space="preserve">, </w:t>
      </w:r>
      <w:proofErr w:type="spellStart"/>
      <w:r w:rsidRPr="00575532">
        <w:t>обычно</w:t>
      </w:r>
      <w:proofErr w:type="spellEnd"/>
      <w:r w:rsidRPr="00575532">
        <w:t xml:space="preserve"> 5-этажные, с </w:t>
      </w:r>
      <w:proofErr w:type="spellStart"/>
      <w:r w:rsidRPr="00575532">
        <w:t>малогабаритными</w:t>
      </w:r>
      <w:proofErr w:type="spellEnd"/>
      <w:r w:rsidRPr="00575532">
        <w:t xml:space="preserve"> </w:t>
      </w:r>
      <w:proofErr w:type="spellStart"/>
      <w:r w:rsidRPr="00575532">
        <w:t>квартирами</w:t>
      </w:r>
      <w:proofErr w:type="spellEnd"/>
      <w:r w:rsidRPr="00575532">
        <w:t>.</w:t>
      </w:r>
      <w:r>
        <w:rPr>
          <w:lang w:val="ru-RU"/>
        </w:rPr>
        <w:t xml:space="preserve"> </w:t>
      </w:r>
      <w:proofErr w:type="spellStart"/>
      <w:r w:rsidRPr="00575532">
        <w:t>Названы</w:t>
      </w:r>
      <w:proofErr w:type="spellEnd"/>
      <w:r w:rsidRPr="00575532">
        <w:t xml:space="preserve"> </w:t>
      </w:r>
      <w:proofErr w:type="spellStart"/>
      <w:r w:rsidRPr="00575532">
        <w:t>по</w:t>
      </w:r>
      <w:proofErr w:type="spellEnd"/>
      <w:r w:rsidRPr="00575532">
        <w:t xml:space="preserve"> </w:t>
      </w:r>
      <w:proofErr w:type="spellStart"/>
      <w:r w:rsidRPr="00575532">
        <w:t>фамилии</w:t>
      </w:r>
      <w:proofErr w:type="spellEnd"/>
      <w:r w:rsidRPr="00575532">
        <w:t> </w:t>
      </w:r>
      <w:hyperlink r:id="rId9" w:tooltip="Хрущёв, Никита Сергеевич" w:history="1">
        <w:r w:rsidRPr="00575532">
          <w:rPr>
            <w:rStyle w:val="Hypertextovodkaz"/>
            <w:color w:val="auto"/>
            <w:u w:val="none"/>
          </w:rPr>
          <w:t>Н. С. </w:t>
        </w:r>
        <w:proofErr w:type="spellStart"/>
        <w:r w:rsidRPr="00575532">
          <w:rPr>
            <w:rStyle w:val="Hypertextovodkaz"/>
            <w:color w:val="auto"/>
            <w:u w:val="none"/>
          </w:rPr>
          <w:t>Хрущёва</w:t>
        </w:r>
        <w:proofErr w:type="spellEnd"/>
      </w:hyperlink>
      <w:r w:rsidRPr="00575532">
        <w:t xml:space="preserve">, в </w:t>
      </w:r>
      <w:proofErr w:type="spellStart"/>
      <w:r w:rsidRPr="00575532">
        <w:t>период</w:t>
      </w:r>
      <w:proofErr w:type="spellEnd"/>
      <w:r w:rsidRPr="00575532">
        <w:t xml:space="preserve"> </w:t>
      </w:r>
      <w:proofErr w:type="spellStart"/>
      <w:r w:rsidRPr="00575532">
        <w:t>правления</w:t>
      </w:r>
      <w:proofErr w:type="spellEnd"/>
      <w:r w:rsidRPr="00575532">
        <w:t xml:space="preserve"> </w:t>
      </w:r>
      <w:proofErr w:type="spellStart"/>
      <w:r w:rsidRPr="00575532">
        <w:t>которого</w:t>
      </w:r>
      <w:proofErr w:type="spellEnd"/>
      <w:r w:rsidRPr="00575532">
        <w:t xml:space="preserve"> </w:t>
      </w:r>
      <w:proofErr w:type="spellStart"/>
      <w:r w:rsidRPr="00575532">
        <w:t>началось</w:t>
      </w:r>
      <w:proofErr w:type="spellEnd"/>
      <w:r w:rsidRPr="00575532">
        <w:t xml:space="preserve"> </w:t>
      </w:r>
      <w:proofErr w:type="spellStart"/>
      <w:r w:rsidRPr="00575532">
        <w:t>их</w:t>
      </w:r>
      <w:proofErr w:type="spellEnd"/>
      <w:r w:rsidRPr="00575532">
        <w:t xml:space="preserve"> </w:t>
      </w:r>
      <w:proofErr w:type="spellStart"/>
      <w:r w:rsidRPr="00575532">
        <w:t>массовое</w:t>
      </w:r>
      <w:proofErr w:type="spellEnd"/>
      <w:r w:rsidRPr="00575532">
        <w:t xml:space="preserve"> </w:t>
      </w:r>
      <w:proofErr w:type="spellStart"/>
      <w:r w:rsidRPr="00575532">
        <w:t>строительство</w:t>
      </w:r>
      <w:proofErr w:type="spellEnd"/>
      <w:r w:rsidRPr="00575532">
        <w:t xml:space="preserve"> в </w:t>
      </w:r>
      <w:hyperlink r:id="rId10" w:tooltip="Союз Советских Социалистических Республик" w:history="1">
        <w:r w:rsidRPr="00575532">
          <w:rPr>
            <w:rStyle w:val="Hypertextovodkaz"/>
            <w:color w:val="auto"/>
            <w:u w:val="none"/>
          </w:rPr>
          <w:t>СССР</w:t>
        </w:r>
      </w:hyperlink>
      <w:r>
        <w:rPr>
          <w:lang w:val="ru-RU"/>
        </w:rPr>
        <w:t>.</w:t>
      </w:r>
    </w:p>
    <w:p w:rsidR="003D74C1" w:rsidRPr="00575532" w:rsidRDefault="003D74C1" w:rsidP="003D74C1">
      <w:pPr>
        <w:pStyle w:val="Normlnweb"/>
        <w:shd w:val="clear" w:color="auto" w:fill="FFFFFF"/>
        <w:spacing w:before="120" w:beforeAutospacing="0" w:after="120" w:afterAutospacing="0"/>
      </w:pPr>
      <w:r>
        <w:rPr>
          <w:b/>
          <w:bCs/>
          <w:shd w:val="clear" w:color="auto" w:fill="FFFFFF"/>
          <w:lang w:val="ru-RU"/>
        </w:rPr>
        <w:t xml:space="preserve">В) </w:t>
      </w:r>
      <w:proofErr w:type="spellStart"/>
      <w:r w:rsidRPr="00575532">
        <w:rPr>
          <w:b/>
          <w:bCs/>
          <w:shd w:val="clear" w:color="auto" w:fill="FFFFFF"/>
        </w:rPr>
        <w:t>Брежневка</w:t>
      </w:r>
      <w:proofErr w:type="spellEnd"/>
      <w:r w:rsidRPr="00575532">
        <w:rPr>
          <w:shd w:val="clear" w:color="auto" w:fill="FFFFFF"/>
        </w:rPr>
        <w:t xml:space="preserve"> — </w:t>
      </w:r>
      <w:proofErr w:type="spellStart"/>
      <w:r w:rsidRPr="00575532">
        <w:rPr>
          <w:shd w:val="clear" w:color="auto" w:fill="FFFFFF"/>
        </w:rPr>
        <w:t>многоэтажн</w:t>
      </w:r>
      <w:proofErr w:type="spellEnd"/>
      <w:r>
        <w:rPr>
          <w:shd w:val="clear" w:color="auto" w:fill="FFFFFF"/>
          <w:lang w:val="ru-RU"/>
        </w:rPr>
        <w:t xml:space="preserve">ый дом </w:t>
      </w:r>
      <w:r w:rsidRPr="00575532">
        <w:rPr>
          <w:shd w:val="clear" w:color="auto" w:fill="FFFFFF"/>
        </w:rPr>
        <w:t>(</w:t>
      </w:r>
      <w:proofErr w:type="spellStart"/>
      <w:r w:rsidRPr="00575532">
        <w:rPr>
          <w:shd w:val="clear" w:color="auto" w:fill="FFFFFF"/>
        </w:rPr>
        <w:t>обычно</w:t>
      </w:r>
      <w:proofErr w:type="spellEnd"/>
      <w:r w:rsidRPr="00575532">
        <w:rPr>
          <w:shd w:val="clear" w:color="auto" w:fill="FFFFFF"/>
        </w:rPr>
        <w:t xml:space="preserve"> 9-17 </w:t>
      </w:r>
      <w:proofErr w:type="spellStart"/>
      <w:r w:rsidRPr="00575532">
        <w:rPr>
          <w:shd w:val="clear" w:color="auto" w:fill="FFFFFF"/>
        </w:rPr>
        <w:t>этажей</w:t>
      </w:r>
      <w:proofErr w:type="spellEnd"/>
      <w:r w:rsidRPr="00575532">
        <w:rPr>
          <w:shd w:val="clear" w:color="auto" w:fill="FFFFFF"/>
        </w:rPr>
        <w:t xml:space="preserve">), </w:t>
      </w:r>
      <w:proofErr w:type="spellStart"/>
      <w:r w:rsidRPr="00575532">
        <w:rPr>
          <w:shd w:val="clear" w:color="auto" w:fill="FFFFFF"/>
        </w:rPr>
        <w:t>сооружённ</w:t>
      </w:r>
      <w:proofErr w:type="spellEnd"/>
      <w:r>
        <w:rPr>
          <w:shd w:val="clear" w:color="auto" w:fill="FFFFFF"/>
          <w:lang w:val="ru-RU"/>
        </w:rPr>
        <w:t>ый</w:t>
      </w:r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из</w:t>
      </w:r>
      <w:proofErr w:type="spellEnd"/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железобетонных</w:t>
      </w:r>
      <w:proofErr w:type="spellEnd"/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панелей</w:t>
      </w:r>
      <w:proofErr w:type="spellEnd"/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или</w:t>
      </w:r>
      <w:proofErr w:type="spellEnd"/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кирпича</w:t>
      </w:r>
      <w:proofErr w:type="spellEnd"/>
      <w:r w:rsidRPr="00575532">
        <w:rPr>
          <w:shd w:val="clear" w:color="auto" w:fill="FFFFFF"/>
        </w:rPr>
        <w:t xml:space="preserve">, </w:t>
      </w:r>
      <w:proofErr w:type="spellStart"/>
      <w:r w:rsidRPr="00575532">
        <w:rPr>
          <w:shd w:val="clear" w:color="auto" w:fill="FFFFFF"/>
        </w:rPr>
        <w:t>массовое</w:t>
      </w:r>
      <w:proofErr w:type="spellEnd"/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строительство</w:t>
      </w:r>
      <w:proofErr w:type="spellEnd"/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пришлось</w:t>
      </w:r>
      <w:proofErr w:type="spellEnd"/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на</w:t>
      </w:r>
      <w:proofErr w:type="spellEnd"/>
      <w:r w:rsidRPr="00575532">
        <w:rPr>
          <w:shd w:val="clear" w:color="auto" w:fill="FFFFFF"/>
        </w:rPr>
        <w:t xml:space="preserve"> 70</w:t>
      </w:r>
      <w:r>
        <w:rPr>
          <w:shd w:val="clear" w:color="auto" w:fill="FFFFFF"/>
          <w:lang w:val="ru-RU"/>
        </w:rPr>
        <w:t>-е</w:t>
      </w:r>
      <w:r w:rsidRPr="00575532">
        <w:rPr>
          <w:shd w:val="clear" w:color="auto" w:fill="FFFFFF"/>
        </w:rPr>
        <w:t xml:space="preserve"> и 80-е </w:t>
      </w:r>
      <w:proofErr w:type="spellStart"/>
      <w:r w:rsidRPr="00575532">
        <w:rPr>
          <w:shd w:val="clear" w:color="auto" w:fill="FFFFFF"/>
        </w:rPr>
        <w:t>годы</w:t>
      </w:r>
      <w:proofErr w:type="spellEnd"/>
      <w:r w:rsidRPr="00575532"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ХХ </w:t>
      </w:r>
      <w:proofErr w:type="spellStart"/>
      <w:r w:rsidRPr="00575532">
        <w:rPr>
          <w:shd w:val="clear" w:color="auto" w:fill="FFFFFF"/>
        </w:rPr>
        <w:t>века</w:t>
      </w:r>
      <w:proofErr w:type="spellEnd"/>
      <w:r>
        <w:rPr>
          <w:shd w:val="clear" w:color="auto" w:fill="FFFFFF"/>
          <w:lang w:val="ru-RU"/>
        </w:rPr>
        <w:t>, во времена правления Л.И. Брежнева</w:t>
      </w:r>
      <w:r w:rsidRPr="00575532">
        <w:rPr>
          <w:shd w:val="clear" w:color="auto" w:fill="FFFFFF"/>
        </w:rPr>
        <w:t xml:space="preserve">. В </w:t>
      </w:r>
      <w:proofErr w:type="spellStart"/>
      <w:r w:rsidRPr="00575532">
        <w:rPr>
          <w:shd w:val="clear" w:color="auto" w:fill="FFFFFF"/>
        </w:rPr>
        <w:t>отличие</w:t>
      </w:r>
      <w:proofErr w:type="spellEnd"/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от</w:t>
      </w:r>
      <w:proofErr w:type="spellEnd"/>
      <w:r w:rsidRPr="00575532">
        <w:rPr>
          <w:shd w:val="clear" w:color="auto" w:fill="FFFFFF"/>
        </w:rPr>
        <w:t> </w:t>
      </w:r>
      <w:proofErr w:type="spellStart"/>
      <w:r w:rsidRPr="00575532">
        <w:fldChar w:fldCharType="begin"/>
      </w:r>
      <w:r w:rsidRPr="00575532">
        <w:instrText xml:space="preserve"> HYPERLINK "http://lurkmore.to/%D0%A5%D1%80%D1%83%D1%89%D1%91%D0%B2%D0%BA%D0%B0" \o "Хрущёвка" </w:instrText>
      </w:r>
      <w:r w:rsidRPr="00575532">
        <w:fldChar w:fldCharType="separate"/>
      </w:r>
      <w:r w:rsidRPr="00575532">
        <w:rPr>
          <w:rStyle w:val="Hypertextovodkaz"/>
          <w:color w:val="auto"/>
          <w:u w:val="none"/>
          <w:shd w:val="clear" w:color="auto" w:fill="FFFFFF"/>
        </w:rPr>
        <w:t>хрущёвки</w:t>
      </w:r>
      <w:proofErr w:type="spellEnd"/>
      <w:r w:rsidRPr="00575532">
        <w:fldChar w:fldCharType="end"/>
      </w:r>
      <w:r w:rsidRPr="00575532">
        <w:rPr>
          <w:shd w:val="clear" w:color="auto" w:fill="FFFFFF"/>
        </w:rPr>
        <w:t xml:space="preserve">, </w:t>
      </w:r>
      <w:proofErr w:type="spellStart"/>
      <w:r w:rsidRPr="00575532">
        <w:rPr>
          <w:shd w:val="clear" w:color="auto" w:fill="FFFFFF"/>
        </w:rPr>
        <w:t>оборудовано</w:t>
      </w:r>
      <w:proofErr w:type="spellEnd"/>
      <w:r w:rsidRPr="00575532">
        <w:rPr>
          <w:shd w:val="clear" w:color="auto" w:fill="FFFFFF"/>
        </w:rPr>
        <w:t xml:space="preserve"> </w:t>
      </w:r>
      <w:proofErr w:type="spellStart"/>
      <w:r w:rsidRPr="00575532">
        <w:rPr>
          <w:shd w:val="clear" w:color="auto" w:fill="FFFFFF"/>
        </w:rPr>
        <w:t>лифтом</w:t>
      </w:r>
      <w:proofErr w:type="spellEnd"/>
      <w:del w:id="1" w:author="Unknown">
        <w:r w:rsidRPr="00575532">
          <w:rPr>
            <w:shd w:val="clear" w:color="auto" w:fill="FFFFFF"/>
          </w:rPr>
          <w:delText>шлюзом в открытый космос</w:delText>
        </w:r>
      </w:del>
      <w:r>
        <w:rPr>
          <w:shd w:val="clear" w:color="auto" w:fill="FFFFFF"/>
          <w:lang w:val="ru-RU"/>
        </w:rPr>
        <w:t xml:space="preserve"> и му</w:t>
      </w:r>
      <w:proofErr w:type="spellStart"/>
      <w:r w:rsidRPr="00575532">
        <w:rPr>
          <w:shd w:val="clear" w:color="auto" w:fill="FFFFFF"/>
        </w:rPr>
        <w:t>соропроводом</w:t>
      </w:r>
      <w:proofErr w:type="spellEnd"/>
      <w:r>
        <w:rPr>
          <w:shd w:val="clear" w:color="auto" w:fill="FFFFFF"/>
          <w:lang w:val="ru-RU"/>
        </w:rPr>
        <w:t>.</w:t>
      </w:r>
    </w:p>
    <w:p w:rsidR="003D74C1" w:rsidRDefault="003D74C1" w:rsidP="003D74C1">
      <w:pPr>
        <w:rPr>
          <w:lang w:val="ru-RU"/>
        </w:rPr>
      </w:pPr>
    </w:p>
    <w:p w:rsidR="003D74C1" w:rsidRPr="003D74C1" w:rsidRDefault="003D74C1" w:rsidP="003D74C1">
      <w:pPr>
        <w:pStyle w:val="Odstavecseseznamem"/>
        <w:numPr>
          <w:ilvl w:val="0"/>
          <w:numId w:val="1"/>
        </w:numPr>
      </w:pPr>
    </w:p>
    <w:p w:rsidR="003D74C1" w:rsidRDefault="003D74C1" w:rsidP="003D74C1">
      <w:pPr>
        <w:pStyle w:val="Odstavecseseznamem"/>
      </w:pPr>
      <w:r>
        <w:rPr>
          <w:noProof/>
        </w:rPr>
        <w:drawing>
          <wp:inline distT="0" distB="0" distL="0" distR="0">
            <wp:extent cx="2659380" cy="1994535"/>
            <wp:effectExtent l="0" t="0" r="762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C1" w:rsidRDefault="003D74C1" w:rsidP="003D74C1">
      <w:pPr>
        <w:pStyle w:val="Odstavecseseznamem"/>
      </w:pPr>
    </w:p>
    <w:p w:rsidR="003D74C1" w:rsidRDefault="003D74C1" w:rsidP="003D74C1">
      <w:pPr>
        <w:pStyle w:val="Odstavecseseznamem"/>
      </w:pPr>
    </w:p>
    <w:p w:rsidR="003D74C1" w:rsidRDefault="003D74C1" w:rsidP="003D74C1">
      <w:pPr>
        <w:pStyle w:val="Odstavecseseznamem"/>
      </w:pPr>
    </w:p>
    <w:p w:rsidR="003D74C1" w:rsidRDefault="003D74C1" w:rsidP="003D74C1">
      <w:pPr>
        <w:pStyle w:val="Odstavecseseznamem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045B4DA7" wp14:editId="3DBEBFCF">
            <wp:extent cx="2681721" cy="2011586"/>
            <wp:effectExtent l="0" t="0" r="444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74" cy="202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C1" w:rsidRPr="003D74C1" w:rsidRDefault="003D74C1" w:rsidP="003D74C1">
      <w:pPr>
        <w:pStyle w:val="Odstavecseseznamem"/>
      </w:pPr>
    </w:p>
    <w:p w:rsidR="004920F9" w:rsidRDefault="004920F9"/>
    <w:p w:rsidR="003D74C1" w:rsidRDefault="003D74C1"/>
    <w:p w:rsidR="003D74C1" w:rsidRDefault="003D74C1">
      <w:r>
        <w:t>3)</w:t>
      </w:r>
    </w:p>
    <w:p w:rsidR="003D74C1" w:rsidRDefault="003D74C1">
      <w:r>
        <w:rPr>
          <w:noProof/>
        </w:rPr>
        <w:drawing>
          <wp:inline distT="0" distB="0" distL="0" distR="0">
            <wp:extent cx="3078132" cy="2308259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54" cy="23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308BA"/>
    <w:multiLevelType w:val="hybridMultilevel"/>
    <w:tmpl w:val="60F29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1"/>
    <w:rsid w:val="003D74C1"/>
    <w:rsid w:val="004920F9"/>
    <w:rsid w:val="009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F3C5"/>
  <w15:chartTrackingRefBased/>
  <w15:docId w15:val="{5130C874-673F-48AF-90BE-8D5B6B6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74C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D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7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60-%D0%B5_%D0%B3%D0%BE%D0%B4%D1%8B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30-%D0%B5_%D0%B3%D0%BE%D0%B4%D1%8B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3189</Characters>
  <Application>Microsoft Office Word</Application>
  <DocSecurity>0</DocSecurity>
  <Lines>70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2020-10-26T16:52:00Z</dcterms:created>
  <dcterms:modified xsi:type="dcterms:W3CDTF">2020-10-26T17:10:00Z</dcterms:modified>
</cp:coreProperties>
</file>