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01E7" w14:textId="335FD4A9" w:rsidR="00961370" w:rsidRPr="00961370" w:rsidRDefault="00961370" w:rsidP="00961370">
      <w:pPr>
        <w:spacing w:after="480"/>
        <w:ind w:left="284"/>
        <w:jc w:val="both"/>
        <w:rPr>
          <w:rFonts w:ascii="Arial" w:hAnsi="Arial" w:cs="Arial"/>
          <w:b/>
          <w:bCs/>
          <w:sz w:val="22"/>
          <w:szCs w:val="18"/>
        </w:rPr>
      </w:pPr>
      <w:r w:rsidRPr="00961370">
        <w:rPr>
          <w:rFonts w:ascii="Arial" w:hAnsi="Arial" w:cs="Arial"/>
          <w:b/>
          <w:bCs/>
          <w:sz w:val="22"/>
          <w:szCs w:val="18"/>
        </w:rPr>
        <w:t>Correct the errors below. Each sentence has one or more errors.</w:t>
      </w:r>
    </w:p>
    <w:p w14:paraId="2C701F53" w14:textId="74172A68" w:rsidR="000E65D4" w:rsidRPr="00961370" w:rsidRDefault="00961370" w:rsidP="00961370">
      <w:pPr>
        <w:pStyle w:val="ListParagraph"/>
        <w:numPr>
          <w:ilvl w:val="0"/>
          <w:numId w:val="4"/>
        </w:num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I </w:t>
      </w:r>
      <w:ins w:id="0" w:author="Vavřinová" w:date="2021-10-21T12:02:00Z">
        <w:r w:rsidR="00A006E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would 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rather study at </w:t>
      </w:r>
      <w:proofErr w:type="gramStart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home, because</w:t>
      </w:r>
      <w:proofErr w:type="gramEnd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I need</w:t>
      </w:r>
      <w:ins w:id="1" w:author="Vavřinová" w:date="2021-10-21T12:02:00Z">
        <w:r w:rsidR="00A006E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</w:t>
        </w:r>
        <w:commentRangeStart w:id="2"/>
        <w:r w:rsidR="00A006E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a</w:t>
        </w:r>
        <w:commentRangeEnd w:id="2"/>
        <w:r w:rsidR="00A006E7">
          <w:rPr>
            <w:rStyle w:val="CommentReference"/>
          </w:rPr>
          <w:commentReference w:id="2"/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quiet and </w:t>
      </w:r>
      <w:proofErr w:type="spellStart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cosy</w:t>
      </w:r>
      <w:proofErr w:type="spellEnd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atmosphere.</w:t>
      </w:r>
    </w:p>
    <w:p w14:paraId="421A367E" w14:textId="77777777" w:rsidR="00961370" w:rsidRPr="00961370" w:rsidRDefault="00961370" w:rsidP="00961370">
      <w:p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</w:p>
    <w:p w14:paraId="7B80935B" w14:textId="596EA04B" w:rsidR="000E65D4" w:rsidRPr="00961370" w:rsidRDefault="000E65D4" w:rsidP="00961370">
      <w:pPr>
        <w:pStyle w:val="ListParagraph"/>
        <w:numPr>
          <w:ilvl w:val="0"/>
          <w:numId w:val="4"/>
        </w:num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When </w:t>
      </w:r>
      <w:ins w:id="3" w:author="Vavřinová" w:date="2021-10-21T12:38:00Z">
        <w:r w:rsidR="00EE1DFE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a 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teacher leads </w:t>
      </w:r>
      <w:del w:id="4" w:author="Vavřinová" w:date="2021-10-21T12:38:00Z">
        <w:r w:rsidRPr="00961370" w:rsidDel="00EE1DFE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a </w:delText>
        </w:r>
      </w:del>
      <w:ins w:id="5" w:author="Vavřinová" w:date="2021-10-21T12:38:00Z">
        <w:r w:rsidR="00EE1DFE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the</w:t>
        </w:r>
        <w:r w:rsidR="00EE1DFE" w:rsidRPr="00961370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lesson, but</w:t>
      </w:r>
      <w:ins w:id="6" w:author="Vavřinová" w:date="2021-10-21T12:03:00Z">
        <w:r w:rsidR="00A006E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the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students get involved, too. </w:t>
      </w:r>
      <w:commentRangeStart w:id="7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I enjoy lessons like this the most.</w:t>
      </w:r>
      <w:commentRangeEnd w:id="7"/>
      <w:r w:rsidR="00A006E7">
        <w:rPr>
          <w:rStyle w:val="CommentReference"/>
        </w:rPr>
        <w:commentReference w:id="7"/>
      </w:r>
    </w:p>
    <w:p w14:paraId="10601DE0" w14:textId="5266D365" w:rsidR="000E65D4" w:rsidRPr="00961370" w:rsidRDefault="000E65D4" w:rsidP="00961370">
      <w:p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</w:p>
    <w:p w14:paraId="4DC8AC4C" w14:textId="22638793" w:rsidR="000E65D4" w:rsidRPr="00961370" w:rsidRDefault="000E65D4" w:rsidP="00961370">
      <w:pPr>
        <w:pStyle w:val="ListParagraph"/>
        <w:numPr>
          <w:ilvl w:val="0"/>
          <w:numId w:val="4"/>
        </w:num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  <w:commentRangeStart w:id="8"/>
      <w:proofErr w:type="gramStart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But,</w:t>
      </w:r>
      <w:proofErr w:type="gramEnd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</w:t>
      </w:r>
      <w:commentRangeEnd w:id="8"/>
      <w:r w:rsidR="00A006E7">
        <w:rPr>
          <w:rStyle w:val="CommentReference"/>
        </w:rPr>
        <w:commentReference w:id="8"/>
      </w: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what is especially crucial is actually the </w:t>
      </w:r>
      <w:commentRangeStart w:id="9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working space</w:t>
      </w:r>
      <w:commentRangeEnd w:id="9"/>
      <w:r w:rsidR="00A006E7">
        <w:rPr>
          <w:rStyle w:val="CommentReference"/>
        </w:rPr>
        <w:commentReference w:id="9"/>
      </w: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, which has to be completely </w:t>
      </w:r>
      <w:commentRangeStart w:id="10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clean and empty </w:t>
      </w:r>
      <w:commentRangeEnd w:id="10"/>
      <w:r w:rsidR="00EE1DFE">
        <w:rPr>
          <w:rStyle w:val="CommentReference"/>
        </w:rPr>
        <w:commentReference w:id="10"/>
      </w: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so that I can put all </w:t>
      </w:r>
      <w:del w:id="11" w:author="Vavřinová" w:date="2021-10-21T12:46:00Z">
        <w:r w:rsidRPr="00961370" w:rsidDel="00F868B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my </w:delText>
        </w:r>
      </w:del>
      <w:ins w:id="12" w:author="Vavřinová" w:date="2021-10-21T12:46:00Z">
        <w:r w:rsidR="00F868B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the</w:t>
        </w:r>
        <w:r w:rsidR="00F868B9" w:rsidRPr="00961370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stuff I need on</w:t>
      </w:r>
      <w:ins w:id="13" w:author="Vavřinová" w:date="2021-10-21T12:05:00Z">
        <w:r w:rsidR="00A006E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it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. </w:t>
      </w:r>
    </w:p>
    <w:p w14:paraId="7C860759" w14:textId="3CD4E4AF" w:rsidR="000E65D4" w:rsidRPr="00961370" w:rsidRDefault="000E65D4" w:rsidP="00961370">
      <w:p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</w:p>
    <w:p w14:paraId="5D645B20" w14:textId="221053C6" w:rsidR="000E65D4" w:rsidRPr="00961370" w:rsidRDefault="00CF4CCA" w:rsidP="00961370">
      <w:pPr>
        <w:pStyle w:val="ListParagraph"/>
        <w:numPr>
          <w:ilvl w:val="0"/>
          <w:numId w:val="4"/>
        </w:num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Otherwise</w:t>
      </w:r>
      <w:ins w:id="14" w:author="Vavřinová" w:date="2021-10-21T12:40:00Z">
        <w:r w:rsidR="00EE1DFE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,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I don´t concentrate as </w:t>
      </w:r>
      <w:del w:id="15" w:author="Vavřinová" w:date="2021-10-21T12:08:00Z">
        <w:r w:rsidRPr="00961370" w:rsidDel="00A006E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good </w:delText>
        </w:r>
      </w:del>
      <w:ins w:id="16" w:author="Vavřinová" w:date="2021-10-21T12:08:00Z">
        <w:r w:rsidR="00A006E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w</w:t>
        </w:r>
      </w:ins>
      <w:ins w:id="17" w:author="Vavřinová" w:date="2021-10-21T12:39:00Z">
        <w:r w:rsidR="00EE1DFE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e</w:t>
        </w:r>
      </w:ins>
      <w:ins w:id="18" w:author="Vavřinová" w:date="2021-10-21T12:08:00Z">
        <w:r w:rsidR="00A006E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ll</w:t>
        </w:r>
        <w:r w:rsidR="00A006E7" w:rsidRPr="00961370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and my mind starts to </w:t>
      </w:r>
      <w:commentRangeStart w:id="19"/>
      <w:del w:id="20" w:author="Vavřinová" w:date="2021-10-21T12:08:00Z">
        <w:r w:rsidRPr="00961370" w:rsidDel="00A006E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>drift</w:delText>
        </w:r>
      </w:del>
      <w:commentRangeEnd w:id="19"/>
      <w:r w:rsidR="00A006E7">
        <w:rPr>
          <w:rStyle w:val="CommentReference"/>
        </w:rPr>
        <w:commentReference w:id="19"/>
      </w:r>
      <w:del w:id="21" w:author="Vavřinová" w:date="2021-10-21T12:08:00Z">
        <w:r w:rsidRPr="00961370" w:rsidDel="00A006E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 </w:delText>
        </w:r>
      </w:del>
      <w:ins w:id="22" w:author="Vavřinová" w:date="2021-10-21T12:08:00Z">
        <w:r w:rsidR="00A006E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wander</w:t>
        </w:r>
      </w:ins>
      <w:del w:id="23" w:author="Vavřinová" w:date="2021-10-21T12:09:00Z">
        <w:r w:rsidRPr="00961370" w:rsidDel="00A006E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>to other things</w:delText>
        </w:r>
      </w:del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.</w:t>
      </w:r>
    </w:p>
    <w:p w14:paraId="38254D8E" w14:textId="77777777" w:rsidR="00CF4CCA" w:rsidRPr="00961370" w:rsidRDefault="00CF4CCA" w:rsidP="00961370">
      <w:p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</w:p>
    <w:p w14:paraId="22035A55" w14:textId="4D306C60" w:rsidR="000E65D4" w:rsidRPr="00961370" w:rsidRDefault="000E65D4" w:rsidP="00961370">
      <w:pPr>
        <w:pStyle w:val="ListParagraph"/>
        <w:numPr>
          <w:ilvl w:val="0"/>
          <w:numId w:val="4"/>
        </w:num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Turning </w:t>
      </w:r>
      <w:del w:id="24" w:author="Vavřinová" w:date="2021-10-21T12:11:00Z">
        <w:r w:rsidRPr="00961370" w:rsidDel="00A006E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of </w:delText>
        </w:r>
      </w:del>
      <w:commentRangeStart w:id="25"/>
      <w:ins w:id="26" w:author="Vavřinová" w:date="2021-10-21T12:11:00Z">
        <w:r w:rsidR="00A006E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off</w:t>
        </w:r>
        <w:r w:rsidR="00A006E7" w:rsidRPr="00961370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</w:t>
        </w:r>
        <w:commentRangeEnd w:id="25"/>
        <w:r w:rsidR="00A006E7">
          <w:rPr>
            <w:rStyle w:val="CommentReference"/>
          </w:rPr>
          <w:commentReference w:id="25"/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my phone notifications also </w:t>
      </w:r>
      <w:commentRangeStart w:id="27"/>
      <w:proofErr w:type="gramStart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helps</w:t>
      </w:r>
      <w:commentRangeEnd w:id="27"/>
      <w:proofErr w:type="gramEnd"/>
      <w:r w:rsidR="005A73C6">
        <w:rPr>
          <w:rStyle w:val="CommentReference"/>
        </w:rPr>
        <w:commentReference w:id="27"/>
      </w: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</w:t>
      </w:r>
      <w:del w:id="28" w:author="Vavřinová" w:date="2021-10-21T12:12:00Z">
        <w:r w:rsidRPr="00961370" w:rsidDel="00A006E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to </w:delText>
        </w:r>
      </w:del>
      <w:ins w:id="29" w:author="Vavřinová" w:date="2021-10-21T12:12:00Z">
        <w:r w:rsidR="00A006E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me</w:t>
        </w:r>
        <w:r w:rsidR="00A006E7" w:rsidRPr="00961370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not </w:t>
      </w:r>
      <w:ins w:id="30" w:author="Vavřinová" w:date="2021-10-21T12:12:00Z">
        <w:r w:rsidR="00A006E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to 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get distracted as often.</w:t>
      </w:r>
    </w:p>
    <w:p w14:paraId="6AF37B16" w14:textId="19C5E638" w:rsidR="000E65D4" w:rsidRPr="00961370" w:rsidRDefault="000E65D4" w:rsidP="00961370">
      <w:p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</w:p>
    <w:p w14:paraId="581DA31F" w14:textId="0A1D2392" w:rsidR="000E65D4" w:rsidRPr="00961370" w:rsidRDefault="000E65D4" w:rsidP="00961370">
      <w:pPr>
        <w:pStyle w:val="ListParagraph"/>
        <w:numPr>
          <w:ilvl w:val="0"/>
          <w:numId w:val="4"/>
        </w:num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Throughout </w:t>
      </w:r>
      <w:commentRangeStart w:id="31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primary and high school</w:t>
      </w:r>
      <w:commentRangeEnd w:id="31"/>
      <w:r w:rsidR="005A73C6">
        <w:rPr>
          <w:rStyle w:val="CommentReference"/>
        </w:rPr>
        <w:commentReference w:id="31"/>
      </w: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, I never really studied.</w:t>
      </w:r>
    </w:p>
    <w:p w14:paraId="1AEA497F" w14:textId="29123C1E" w:rsidR="00CF4CCA" w:rsidRPr="00961370" w:rsidRDefault="00CF4CCA" w:rsidP="00961370">
      <w:p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</w:p>
    <w:p w14:paraId="3B992078" w14:textId="6A1F155C" w:rsidR="00CF4CCA" w:rsidRPr="00961370" w:rsidRDefault="00CF4CCA" w:rsidP="00961370">
      <w:pPr>
        <w:pStyle w:val="ListParagraph"/>
        <w:numPr>
          <w:ilvl w:val="0"/>
          <w:numId w:val="4"/>
        </w:num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  <w:commentRangeStart w:id="32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When the need arises</w:t>
      </w:r>
      <w:commentRangeEnd w:id="32"/>
      <w:r w:rsidR="00EF2D6B">
        <w:rPr>
          <w:rStyle w:val="CommentReference"/>
        </w:rPr>
        <w:commentReference w:id="32"/>
      </w: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for learning something I do not find appealing, it is significantly more difficult to </w:t>
      </w:r>
      <w:del w:id="33" w:author="Vavřinová" w:date="2021-10-21T12:15:00Z">
        <w:r w:rsidRPr="00961370" w:rsidDel="00EF2D6B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bring </w:delText>
        </w:r>
      </w:del>
      <w:ins w:id="34" w:author="Vavřinová" w:date="2021-10-21T12:15:00Z">
        <w:r w:rsidR="00EF2D6B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force</w:t>
        </w:r>
        <w:r w:rsidR="00EF2D6B" w:rsidRPr="00961370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myself to</w:t>
      </w:r>
      <w:ins w:id="35" w:author="Vavřinová" w:date="2021-10-21T12:15:00Z">
        <w:r w:rsidR="00EF2D6B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do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it. </w:t>
      </w:r>
    </w:p>
    <w:p w14:paraId="57FD9B69" w14:textId="373FF11F" w:rsidR="00560AFE" w:rsidRPr="00961370" w:rsidRDefault="00560AFE" w:rsidP="00961370">
      <w:p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</w:p>
    <w:p w14:paraId="2B121445" w14:textId="0CBD5ADC" w:rsidR="00560AFE" w:rsidRPr="00961370" w:rsidRDefault="00560AFE" w:rsidP="00961370">
      <w:pPr>
        <w:pStyle w:val="ListParagraph"/>
        <w:numPr>
          <w:ilvl w:val="0"/>
          <w:numId w:val="4"/>
        </w:num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It's good to</w:t>
      </w:r>
      <w:ins w:id="36" w:author="Vavřinová" w:date="2021-10-21T12:40:00Z">
        <w:r w:rsidR="00EE1DFE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have a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laugh </w:t>
      </w:r>
      <w:del w:id="37" w:author="Vavřinová" w:date="2021-10-21T12:16:00Z">
        <w:r w:rsidRPr="00961370" w:rsidDel="00EF2D6B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here </w:delText>
        </w:r>
      </w:del>
      <w:commentRangeStart w:id="38"/>
      <w:ins w:id="39" w:author="Vavřinová" w:date="2021-10-21T12:16:00Z">
        <w:r w:rsidR="00EF2D6B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now</w:t>
        </w:r>
        <w:r w:rsidR="00EF2D6B" w:rsidRPr="00961370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and then</w:t>
      </w:r>
      <w:commentRangeEnd w:id="38"/>
      <w:r w:rsidR="00EF2D6B">
        <w:rPr>
          <w:rStyle w:val="CommentReference"/>
        </w:rPr>
        <w:commentReference w:id="38"/>
      </w: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but </w:t>
      </w:r>
      <w:commentRangeStart w:id="40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it's also necessary to </w:t>
      </w:r>
      <w:commentRangeEnd w:id="40"/>
      <w:r w:rsidR="00EF2D6B">
        <w:rPr>
          <w:rStyle w:val="CommentReference"/>
        </w:rPr>
        <w:commentReference w:id="40"/>
      </w:r>
      <w:del w:id="41" w:author="Vavřinová" w:date="2021-10-21T12:18:00Z">
        <w:r w:rsidRPr="00961370" w:rsidDel="00EF2D6B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>stay serious</w:delText>
        </w:r>
      </w:del>
      <w:ins w:id="42" w:author="Vavřinová" w:date="2021-10-21T12:18:00Z">
        <w:r w:rsidR="00EF2D6B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take things seriously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to some extent. </w:t>
      </w:r>
    </w:p>
    <w:p w14:paraId="2FF36776" w14:textId="27D4DEBA" w:rsidR="00560AFE" w:rsidRPr="00961370" w:rsidRDefault="00560AFE" w:rsidP="00961370">
      <w:p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</w:p>
    <w:p w14:paraId="2C715CA3" w14:textId="4B2027FE" w:rsidR="00560AFE" w:rsidRPr="00961370" w:rsidRDefault="00560AFE" w:rsidP="00961370">
      <w:pPr>
        <w:pStyle w:val="ListParagraph"/>
        <w:numPr>
          <w:ilvl w:val="0"/>
          <w:numId w:val="4"/>
        </w:num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I do not mind working in a group</w:t>
      </w:r>
      <w:commentRangeStart w:id="43"/>
      <w:ins w:id="44" w:author="Vavřinová" w:date="2021-10-21T12:18:00Z">
        <w:r w:rsidR="00EF2D6B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,</w:t>
        </w:r>
        <w:commentRangeEnd w:id="43"/>
        <w:r w:rsidR="00EF2D6B">
          <w:rPr>
            <w:rStyle w:val="CommentReference"/>
          </w:rPr>
          <w:commentReference w:id="43"/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but </w:t>
      </w:r>
      <w:commentRangeStart w:id="45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others do not have to be annoyed</w:t>
      </w:r>
      <w:commentRangeEnd w:id="45"/>
      <w:r w:rsidR="00EF2D6B">
        <w:rPr>
          <w:rStyle w:val="CommentReference"/>
        </w:rPr>
        <w:commentReference w:id="45"/>
      </w: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by the activity.</w:t>
      </w:r>
    </w:p>
    <w:p w14:paraId="00F7D7CB" w14:textId="3F1E2B29" w:rsidR="00560AFE" w:rsidRPr="00961370" w:rsidRDefault="00560AFE" w:rsidP="00961370">
      <w:p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</w:p>
    <w:p w14:paraId="036AA861" w14:textId="1DD66E73" w:rsidR="00560AFE" w:rsidRPr="00961370" w:rsidRDefault="00560AFE" w:rsidP="00961370">
      <w:pPr>
        <w:pStyle w:val="ListParagraph"/>
        <w:numPr>
          <w:ilvl w:val="0"/>
          <w:numId w:val="4"/>
        </w:num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  <w:commentRangeStart w:id="46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Because </w:t>
      </w:r>
      <w:commentRangeStart w:id="47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I am being motivated </w:t>
      </w:r>
      <w:commentRangeEnd w:id="47"/>
      <w:r w:rsidR="00EF2D6B">
        <w:rPr>
          <w:rStyle w:val="CommentReference"/>
        </w:rPr>
        <w:commentReference w:id="47"/>
      </w: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by others to do better results</w:t>
      </w:r>
      <w:commentRangeEnd w:id="46"/>
      <w:r w:rsidR="00EF2D6B">
        <w:rPr>
          <w:rStyle w:val="CommentReference"/>
        </w:rPr>
        <w:commentReference w:id="46"/>
      </w: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and eventually I want to become even better than them. </w:t>
      </w:r>
    </w:p>
    <w:p w14:paraId="4657F0B8" w14:textId="36BA8C80" w:rsidR="00560AFE" w:rsidRPr="00961370" w:rsidRDefault="00560AFE" w:rsidP="00961370">
      <w:p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</w:p>
    <w:p w14:paraId="2DACD32F" w14:textId="4DA27454" w:rsidR="00560AFE" w:rsidRPr="00961370" w:rsidRDefault="00560AFE" w:rsidP="00961370">
      <w:pPr>
        <w:pStyle w:val="ListParagraph"/>
        <w:numPr>
          <w:ilvl w:val="0"/>
          <w:numId w:val="4"/>
        </w:num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  <w:commentRangeStart w:id="48"/>
      <w:del w:id="49" w:author="Vavřinová" w:date="2021-10-21T12:22:00Z">
        <w:r w:rsidRPr="00961370" w:rsidDel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>Periodic learning</w:delText>
        </w:r>
      </w:del>
      <w:commentRangeEnd w:id="48"/>
      <w:r w:rsidR="00EE1DFE">
        <w:rPr>
          <w:rStyle w:val="CommentReference"/>
        </w:rPr>
        <w:commentReference w:id="48"/>
      </w:r>
      <w:ins w:id="50" w:author="Vavřinová" w:date="2021-10-21T12:22:00Z">
        <w:r w:rsidR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Studying</w:t>
        </w:r>
      </w:ins>
      <w:ins w:id="51" w:author="Vavřinová" w:date="2021-10-21T12:23:00Z">
        <w:r w:rsidR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a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few times </w:t>
      </w:r>
      <w:del w:id="52" w:author="Vavřinová" w:date="2021-10-21T12:23:00Z">
        <w:r w:rsidRPr="00961370" w:rsidDel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a </w:delText>
        </w:r>
      </w:del>
      <w:ins w:id="53" w:author="Vavřinová" w:date="2021-10-21T12:23:00Z">
        <w:r w:rsidR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in the</w:t>
        </w:r>
        <w:r w:rsidR="00C36959" w:rsidRPr="00961370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week is also better than </w:t>
      </w:r>
      <w:del w:id="54" w:author="Vavřinová" w:date="2021-10-21T12:23:00Z">
        <w:r w:rsidRPr="00961370" w:rsidDel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one big </w:delText>
        </w:r>
      </w:del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just </w:t>
      </w:r>
      <w:del w:id="55" w:author="Vavřinová" w:date="2021-10-21T12:42:00Z">
        <w:r w:rsidRPr="00961370" w:rsidDel="00EE1DFE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a </w:delText>
        </w:r>
      </w:del>
      <w:ins w:id="56" w:author="Vavřinová" w:date="2021-10-21T12:42:00Z">
        <w:r w:rsidR="00EE1DFE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the</w:t>
        </w:r>
        <w:r w:rsidR="00EE1DFE" w:rsidRPr="00961370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day before the test. </w:t>
      </w:r>
    </w:p>
    <w:p w14:paraId="5F3067AB" w14:textId="5F06057A" w:rsidR="002B3CC7" w:rsidRPr="00961370" w:rsidRDefault="002B3CC7" w:rsidP="00961370">
      <w:p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</w:p>
    <w:p w14:paraId="050D0AEA" w14:textId="54D01C89" w:rsidR="002B3CC7" w:rsidRPr="00961370" w:rsidRDefault="002B3CC7" w:rsidP="00961370">
      <w:pPr>
        <w:pStyle w:val="ListParagraph"/>
        <w:numPr>
          <w:ilvl w:val="0"/>
          <w:numId w:val="4"/>
        </w:num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I prefer </w:t>
      </w:r>
      <w:commentRangeStart w:id="57"/>
      <w:del w:id="58" w:author="Vavřinová" w:date="2021-10-21T12:27:00Z">
        <w:r w:rsidRPr="00961370" w:rsidDel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>some</w:delText>
        </w:r>
        <w:commentRangeEnd w:id="57"/>
        <w:r w:rsidR="00C36959" w:rsidDel="00C36959">
          <w:rPr>
            <w:rStyle w:val="CommentReference"/>
          </w:rPr>
          <w:commentReference w:id="57"/>
        </w:r>
        <w:r w:rsidRPr="00961370" w:rsidDel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 </w:delText>
        </w:r>
      </w:del>
      <w:ins w:id="59" w:author="Vavřinová" w:date="2021-10-21T12:27:00Z">
        <w:r w:rsidR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a 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comfortable room with </w:t>
      </w:r>
      <w:commentRangeStart w:id="60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enough space</w:t>
      </w:r>
      <w:commentRangeEnd w:id="60"/>
      <w:r w:rsidR="00C36959">
        <w:rPr>
          <w:rStyle w:val="CommentReference"/>
        </w:rPr>
        <w:commentReference w:id="60"/>
      </w: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, but some people</w:t>
      </w:r>
      <w:ins w:id="61" w:author="Vavřinová" w:date="2021-10-21T12:47:00Z">
        <w:r w:rsidR="00F868B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,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</w:t>
      </w:r>
      <w:commentRangeStart w:id="62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for example</w:t>
      </w:r>
      <w:ins w:id="63" w:author="Vavřinová" w:date="2021-10-21T12:47:00Z">
        <w:r w:rsidR="00F868B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,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</w:t>
      </w:r>
      <w:commentRangeEnd w:id="62"/>
      <w:r w:rsidR="00F868B9">
        <w:rPr>
          <w:rStyle w:val="CommentReference"/>
        </w:rPr>
        <w:commentReference w:id="62"/>
      </w: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love studying</w:t>
      </w:r>
      <w:ins w:id="64" w:author="Vavřinová" w:date="2021-10-21T12:27:00Z">
        <w:r w:rsidR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outdoors/outside</w:t>
        </w:r>
      </w:ins>
      <w:del w:id="65" w:author="Vavřinová" w:date="2021-10-21T12:27:00Z">
        <w:r w:rsidRPr="00961370" w:rsidDel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 </w:delText>
        </w:r>
        <w:commentRangeStart w:id="66"/>
        <w:r w:rsidRPr="00961370" w:rsidDel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>in nature</w:delText>
        </w:r>
        <w:commentRangeEnd w:id="66"/>
        <w:r w:rsidR="00C36959" w:rsidDel="00C36959">
          <w:rPr>
            <w:rStyle w:val="CommentReference"/>
          </w:rPr>
          <w:commentReference w:id="66"/>
        </w:r>
      </w:del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.</w:t>
      </w:r>
    </w:p>
    <w:p w14:paraId="1078A7C3" w14:textId="7FC88F38" w:rsidR="002B3CC7" w:rsidRPr="00961370" w:rsidRDefault="002B3CC7" w:rsidP="00961370">
      <w:p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</w:p>
    <w:p w14:paraId="4C2B5E10" w14:textId="1806C2B4" w:rsidR="002B3CC7" w:rsidRPr="00961370" w:rsidRDefault="002B3CC7" w:rsidP="00961370">
      <w:pPr>
        <w:pStyle w:val="ListParagraph"/>
        <w:numPr>
          <w:ilvl w:val="0"/>
          <w:numId w:val="4"/>
        </w:num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  <w:del w:id="67" w:author="Vavřinová" w:date="2021-10-21T12:27:00Z">
        <w:r w:rsidRPr="00961370" w:rsidDel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In </w:delText>
        </w:r>
      </w:del>
      <w:ins w:id="68" w:author="Vavřinová" w:date="2021-10-21T12:27:00Z">
        <w:r w:rsidR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At</w:t>
        </w:r>
        <w:r w:rsidR="00C36959" w:rsidRPr="00961370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</w:t>
        </w:r>
      </w:ins>
      <w:commentRangeStart w:id="69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school</w:t>
      </w:r>
      <w:commentRangeEnd w:id="69"/>
      <w:r w:rsidR="00C36959">
        <w:rPr>
          <w:rStyle w:val="CommentReference"/>
        </w:rPr>
        <w:commentReference w:id="69"/>
      </w: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, I prefer to listen to the teacher </w:t>
      </w:r>
      <w:del w:id="70" w:author="Vavřinová" w:date="2021-10-21T12:36:00Z">
        <w:r w:rsidRPr="00961370" w:rsidDel="00EE1DFE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>and not that much</w:delText>
        </w:r>
      </w:del>
      <w:ins w:id="71" w:author="Vavřinová" w:date="2021-10-21T12:36:00Z">
        <w:r w:rsidR="00EE1DFE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rather than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participate in </w:t>
      </w:r>
      <w:commentRangeStart w:id="72"/>
      <w:del w:id="73" w:author="Vavřinová" w:date="2021-10-21T12:36:00Z">
        <w:r w:rsidRPr="00961370" w:rsidDel="00EE1DFE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collective </w:delText>
        </w:r>
      </w:del>
      <w:ins w:id="74" w:author="Vavřinová" w:date="2021-10-21T12:36:00Z">
        <w:r w:rsidR="00EE1DFE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group</w:t>
        </w:r>
        <w:r w:rsidR="00EE1DFE" w:rsidRPr="00961370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work</w:t>
      </w:r>
      <w:commentRangeEnd w:id="72"/>
      <w:r w:rsidR="00EE1DFE">
        <w:rPr>
          <w:rStyle w:val="CommentReference"/>
        </w:rPr>
        <w:commentReference w:id="72"/>
      </w: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.</w:t>
      </w:r>
    </w:p>
    <w:p w14:paraId="1611E1F1" w14:textId="47158FD3" w:rsidR="002B3CC7" w:rsidRPr="00961370" w:rsidRDefault="002B3CC7" w:rsidP="00961370">
      <w:p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</w:p>
    <w:p w14:paraId="213B711D" w14:textId="63C4494E" w:rsidR="002B3CC7" w:rsidRPr="00961370" w:rsidRDefault="002B3CC7" w:rsidP="00961370">
      <w:pPr>
        <w:pStyle w:val="ListParagraph"/>
        <w:numPr>
          <w:ilvl w:val="0"/>
          <w:numId w:val="4"/>
        </w:num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I get most of my work done the night before the exam</w:t>
      </w:r>
      <w:commentRangeStart w:id="75"/>
      <w:del w:id="76" w:author="Vavřinová" w:date="2021-10-21T12:32:00Z">
        <w:r w:rsidRPr="00961370" w:rsidDel="00EE1DFE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 itself</w:delText>
        </w:r>
      </w:del>
      <w:commentRangeEnd w:id="75"/>
      <w:r w:rsidR="00EE1DFE">
        <w:rPr>
          <w:rStyle w:val="CommentReference"/>
        </w:rPr>
        <w:commentReference w:id="75"/>
      </w: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, </w:t>
      </w:r>
      <w:commentRangeStart w:id="77"/>
      <w:ins w:id="78" w:author="Vavřinová" w:date="2021-10-21T12:33:00Z">
        <w:r w:rsidR="00EE1DFE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and 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therefore </w:t>
      </w:r>
      <w:commentRangeEnd w:id="77"/>
      <w:r w:rsidR="00EE1DFE">
        <w:rPr>
          <w:rStyle w:val="CommentReference"/>
        </w:rPr>
        <w:commentReference w:id="77"/>
      </w: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I don't have much of</w:t>
      </w:r>
      <w:ins w:id="79" w:author="Vavřinová" w:date="2021-10-21T12:35:00Z">
        <w:r w:rsidR="00EE1DFE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a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choice</w:t>
      </w:r>
      <w:ins w:id="80" w:author="Vavřinová" w:date="2021-10-21T12:35:00Z">
        <w:r w:rsidR="00EE1DFE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other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than to </w:t>
      </w:r>
      <w:commentRangeStart w:id="81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depend solely on artificial light</w:t>
      </w:r>
      <w:commentRangeEnd w:id="81"/>
      <w:r w:rsidR="00EE1DFE">
        <w:rPr>
          <w:rStyle w:val="CommentReference"/>
        </w:rPr>
        <w:commentReference w:id="81"/>
      </w: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.</w:t>
      </w:r>
    </w:p>
    <w:p w14:paraId="0237C298" w14:textId="3031057B" w:rsidR="002B3CC7" w:rsidRPr="00961370" w:rsidRDefault="002B3CC7" w:rsidP="00961370">
      <w:p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</w:p>
    <w:p w14:paraId="63AC055E" w14:textId="1EFFAA34" w:rsidR="002B3CC7" w:rsidRPr="00961370" w:rsidRDefault="002B3CC7" w:rsidP="00961370">
      <w:pPr>
        <w:pStyle w:val="ListParagraph"/>
        <w:numPr>
          <w:ilvl w:val="0"/>
          <w:numId w:val="4"/>
        </w:num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  <w:del w:id="82" w:author="Vavřinová" w:date="2021-10-21T12:31:00Z">
        <w:r w:rsidRPr="00961370" w:rsidDel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>My study space being cosy and tidy</w:delText>
        </w:r>
      </w:del>
      <w:ins w:id="83" w:author="Vavřinová" w:date="2021-10-21T12:31:00Z">
        <w:r w:rsidR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Having a ti</w:t>
        </w:r>
      </w:ins>
      <w:ins w:id="84" w:author="Vavřinová" w:date="2021-10-21T12:32:00Z">
        <w:r w:rsidR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dy, </w:t>
        </w:r>
        <w:proofErr w:type="spellStart"/>
        <w:r w:rsidR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cosy</w:t>
        </w:r>
        <w:proofErr w:type="spellEnd"/>
        <w:r w:rsidR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 study space</w:t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is just </w:t>
      </w:r>
      <w:commentRangeStart w:id="85"/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a </w:t>
      </w:r>
      <w:ins w:id="86" w:author="Vavřinová" w:date="2021-10-21T12:31:00Z">
        <w:r w:rsidR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bonus</w:t>
        </w:r>
      </w:ins>
      <w:del w:id="87" w:author="Vavřinová" w:date="2021-10-21T12:31:00Z">
        <w:r w:rsidRPr="00961370" w:rsidDel="00C36959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>pleasant plus</w:delText>
        </w:r>
        <w:commentRangeEnd w:id="85"/>
        <w:r w:rsidR="00C36959" w:rsidDel="00C36959">
          <w:rPr>
            <w:rStyle w:val="CommentReference"/>
          </w:rPr>
          <w:commentReference w:id="85"/>
        </w:r>
      </w:del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. </w:t>
      </w:r>
    </w:p>
    <w:p w14:paraId="33E44406" w14:textId="5712669B" w:rsidR="00CF4CCA" w:rsidRPr="00961370" w:rsidRDefault="00CF4CCA" w:rsidP="00961370">
      <w:pPr>
        <w:spacing w:after="480"/>
        <w:jc w:val="both"/>
        <w:rPr>
          <w:rFonts w:ascii="Arial" w:hAnsi="Arial" w:cs="Arial"/>
          <w:color w:val="3A3A3A"/>
          <w:sz w:val="22"/>
          <w:szCs w:val="22"/>
          <w:shd w:val="clear" w:color="auto" w:fill="FFFFFF"/>
        </w:rPr>
      </w:pPr>
    </w:p>
    <w:p w14:paraId="77F72CA2" w14:textId="0AB39B4D" w:rsidR="00CF4CCA" w:rsidRPr="00961370" w:rsidRDefault="00CF4CCA" w:rsidP="00961370">
      <w:pPr>
        <w:pStyle w:val="ListParagraph"/>
        <w:numPr>
          <w:ilvl w:val="0"/>
          <w:numId w:val="4"/>
        </w:numPr>
        <w:spacing w:after="480"/>
        <w:jc w:val="both"/>
        <w:rPr>
          <w:rFonts w:ascii="Arial" w:hAnsi="Arial" w:cs="Arial"/>
          <w:sz w:val="22"/>
          <w:szCs w:val="22"/>
        </w:rPr>
      </w:pPr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lastRenderedPageBreak/>
        <w:t xml:space="preserve">I just tend to get lazy </w:t>
      </w:r>
      <w:commentRangeStart w:id="88"/>
      <w:del w:id="89" w:author="Vavřinová" w:date="2021-10-21T12:44:00Z">
        <w:r w:rsidRPr="00961370" w:rsidDel="00C40F0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>a lot and often</w:delText>
        </w:r>
      </w:del>
      <w:commentRangeEnd w:id="88"/>
      <w:r w:rsidR="00C40F07">
        <w:rPr>
          <w:rStyle w:val="CommentReference"/>
        </w:rPr>
        <w:commentReference w:id="88"/>
      </w:r>
      <w:del w:id="90" w:author="Vavřinová" w:date="2021-10-21T12:44:00Z">
        <w:r w:rsidRPr="00961370" w:rsidDel="00C40F0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 I </w:delText>
        </w:r>
      </w:del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start doing something else </w:t>
      </w:r>
      <w:del w:id="91" w:author="Vavřinová" w:date="2021-10-21T12:44:00Z">
        <w:r w:rsidRPr="00961370" w:rsidDel="00C40F0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in </w:delText>
        </w:r>
        <w:commentRangeStart w:id="92"/>
        <w:r w:rsidRPr="00961370" w:rsidDel="00C40F0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 xml:space="preserve">the time I stipulated </w:delText>
        </w:r>
      </w:del>
      <w:commentRangeEnd w:id="92"/>
      <w:r w:rsidR="00C40F07">
        <w:rPr>
          <w:rStyle w:val="CommentReference"/>
        </w:rPr>
        <w:commentReference w:id="92"/>
      </w:r>
      <w:del w:id="93" w:author="Vavřinová" w:date="2021-10-21T12:44:00Z">
        <w:r w:rsidRPr="00961370" w:rsidDel="00C40F0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delText>for learning</w:delText>
        </w:r>
      </w:del>
      <w:ins w:id="94" w:author="Vavřinová" w:date="2021-10-21T12:44:00Z">
        <w:r w:rsidR="00C40F0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 xml:space="preserve">when I should be </w:t>
        </w:r>
        <w:commentRangeStart w:id="95"/>
        <w:r w:rsidR="00C40F07">
          <w:rPr>
            <w:rFonts w:ascii="Arial" w:hAnsi="Arial" w:cs="Arial"/>
            <w:color w:val="3A3A3A"/>
            <w:sz w:val="22"/>
            <w:szCs w:val="22"/>
            <w:shd w:val="clear" w:color="auto" w:fill="FFFFFF"/>
          </w:rPr>
          <w:t>studying</w:t>
        </w:r>
      </w:ins>
      <w:commentRangeEnd w:id="95"/>
      <w:ins w:id="96" w:author="Vavřinová" w:date="2021-10-21T12:45:00Z">
        <w:r w:rsidR="00C40F07">
          <w:rPr>
            <w:rStyle w:val="CommentReference"/>
          </w:rPr>
          <w:commentReference w:id="95"/>
        </w:r>
      </w:ins>
      <w:r w:rsidRPr="00961370">
        <w:rPr>
          <w:rFonts w:ascii="Arial" w:hAnsi="Arial" w:cs="Arial"/>
          <w:color w:val="3A3A3A"/>
          <w:sz w:val="22"/>
          <w:szCs w:val="22"/>
          <w:shd w:val="clear" w:color="auto" w:fill="FFFFFF"/>
        </w:rPr>
        <w:t>.</w:t>
      </w:r>
    </w:p>
    <w:sectPr w:rsidR="00CF4CCA" w:rsidRPr="00961370" w:rsidSect="006D47E6">
      <w:headerReference w:type="default" r:id="rId12"/>
      <w:headerReference w:type="first" r:id="rId13"/>
      <w:footerReference w:type="first" r:id="rId14"/>
      <w:pgSz w:w="11906" w:h="16838" w:code="9"/>
      <w:pgMar w:top="2127" w:right="1361" w:bottom="1701" w:left="1361" w:header="709" w:footer="839" w:gutter="0"/>
      <w:cols w:space="708"/>
      <w:formProt w:val="0"/>
      <w:docGrid w:linePitch="360" w:charSpace="-20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Vavřinová" w:date="2021-10-21T12:02:00Z" w:initials="V">
    <w:p w14:paraId="4771E10D" w14:textId="4B7AAEB5" w:rsidR="00A006E7" w:rsidRDefault="00A006E7">
      <w:pPr>
        <w:pStyle w:val="CommentText"/>
      </w:pPr>
      <w:r>
        <w:rPr>
          <w:rStyle w:val="CommentReference"/>
        </w:rPr>
        <w:annotationRef/>
      </w:r>
      <w:r>
        <w:t>Articles were a very common problem – this is an area worth revising.</w:t>
      </w:r>
    </w:p>
  </w:comment>
  <w:comment w:id="7" w:author="Vavřinová" w:date="2021-10-21T12:03:00Z" w:initials="V">
    <w:p w14:paraId="4C6E680E" w14:textId="77777777" w:rsidR="00A006E7" w:rsidRDefault="00A006E7">
      <w:pPr>
        <w:pStyle w:val="CommentText"/>
      </w:pPr>
      <w:r>
        <w:rPr>
          <w:rStyle w:val="CommentReference"/>
        </w:rPr>
        <w:annotationRef/>
      </w:r>
      <w:r>
        <w:t>I would put this at the beginning:</w:t>
      </w:r>
    </w:p>
    <w:p w14:paraId="47B3C8BB" w14:textId="77777777" w:rsidR="00A006E7" w:rsidRDefault="00A006E7">
      <w:pPr>
        <w:pStyle w:val="CommentText"/>
      </w:pPr>
    </w:p>
    <w:p w14:paraId="1E421354" w14:textId="77777777" w:rsidR="00A006E7" w:rsidRDefault="00A006E7">
      <w:pPr>
        <w:pStyle w:val="CommentText"/>
      </w:pPr>
      <w:r>
        <w:t>The lessons I enjoy the most are when…</w:t>
      </w:r>
    </w:p>
    <w:p w14:paraId="6B682EB6" w14:textId="77777777" w:rsidR="00A006E7" w:rsidRDefault="00A006E7">
      <w:pPr>
        <w:pStyle w:val="CommentText"/>
      </w:pPr>
    </w:p>
    <w:p w14:paraId="2733720B" w14:textId="2FB19A56" w:rsidR="00A006E7" w:rsidRDefault="00A006E7">
      <w:pPr>
        <w:pStyle w:val="CommentText"/>
      </w:pPr>
      <w:r>
        <w:t>I think it makes it clearer what we’re talking about (why student involvement is important).</w:t>
      </w:r>
    </w:p>
  </w:comment>
  <w:comment w:id="8" w:author="Vavřinová" w:date="2021-10-21T12:05:00Z" w:initials="V">
    <w:p w14:paraId="0602AED1" w14:textId="2182BDA1" w:rsidR="00A006E7" w:rsidRDefault="00A006E7">
      <w:pPr>
        <w:pStyle w:val="CommentText"/>
      </w:pPr>
      <w:r>
        <w:rPr>
          <w:rStyle w:val="CommentReference"/>
        </w:rPr>
        <w:annotationRef/>
      </w:r>
      <w:r>
        <w:t xml:space="preserve">It’s quite unusual to begin a sentence with </w:t>
      </w:r>
      <w:proofErr w:type="gramStart"/>
      <w:r>
        <w:t>But</w:t>
      </w:r>
      <w:proofErr w:type="gramEnd"/>
      <w:r>
        <w:t xml:space="preserve"> in a formal text and I wouldn’t put a comma after it.</w:t>
      </w:r>
    </w:p>
    <w:p w14:paraId="07806707" w14:textId="77777777" w:rsidR="00A006E7" w:rsidRDefault="00A006E7">
      <w:pPr>
        <w:pStyle w:val="CommentText"/>
      </w:pPr>
    </w:p>
    <w:p w14:paraId="0CCF1AF9" w14:textId="2435080E" w:rsidR="00A006E7" w:rsidRDefault="00A006E7">
      <w:pPr>
        <w:pStyle w:val="CommentText"/>
      </w:pPr>
      <w:r>
        <w:t xml:space="preserve">Commas are another difficult area for Czech speakers, so you might also look at this too. </w:t>
      </w:r>
    </w:p>
  </w:comment>
  <w:comment w:id="9" w:author="Vavřinová" w:date="2021-10-21T12:08:00Z" w:initials="V">
    <w:p w14:paraId="3C8D2AF3" w14:textId="3BFC5F65" w:rsidR="00A006E7" w:rsidRDefault="00A006E7">
      <w:pPr>
        <w:pStyle w:val="CommentText"/>
      </w:pPr>
      <w:r>
        <w:rPr>
          <w:rStyle w:val="CommentReference"/>
        </w:rPr>
        <w:annotationRef/>
      </w:r>
      <w:r>
        <w:t>Workspace is the more common term, but I did find examples of working space too.</w:t>
      </w:r>
    </w:p>
  </w:comment>
  <w:comment w:id="10" w:author="Vavřinová" w:date="2021-10-21T12:38:00Z" w:initials="V">
    <w:p w14:paraId="040836CA" w14:textId="365DB797" w:rsidR="00EE1DFE" w:rsidRDefault="00EE1DFE">
      <w:pPr>
        <w:pStyle w:val="CommentText"/>
      </w:pPr>
      <w:r>
        <w:rPr>
          <w:rStyle w:val="CommentReference"/>
        </w:rPr>
        <w:annotationRef/>
      </w:r>
      <w:r>
        <w:t>Is there a significant difference here? I wonder if empty is redundant.</w:t>
      </w:r>
    </w:p>
  </w:comment>
  <w:comment w:id="19" w:author="Vavřinová" w:date="2021-10-21T12:10:00Z" w:initials="V">
    <w:p w14:paraId="7583ED31" w14:textId="43436FBE" w:rsidR="00A006E7" w:rsidRDefault="00A006E7">
      <w:pPr>
        <w:pStyle w:val="CommentText"/>
      </w:pPr>
      <w:r>
        <w:rPr>
          <w:rStyle w:val="CommentReference"/>
        </w:rPr>
        <w:annotationRef/>
      </w:r>
      <w:r>
        <w:t>Not wrong as such, but mind clearly collocates more strongly with wander. Try using SKELL or a good dictionary to check collocations:</w:t>
      </w:r>
    </w:p>
    <w:p w14:paraId="0D22AC62" w14:textId="77777777" w:rsidR="00A006E7" w:rsidRDefault="00A006E7">
      <w:pPr>
        <w:pStyle w:val="CommentText"/>
      </w:pPr>
    </w:p>
    <w:p w14:paraId="1D431CA4" w14:textId="2CC9580B" w:rsidR="00A006E7" w:rsidRDefault="00A006E7">
      <w:pPr>
        <w:pStyle w:val="CommentText"/>
      </w:pPr>
      <w:r w:rsidRPr="00A006E7">
        <w:t>https://skell.sketchengine.eu/#result?f=wordsketch&amp;lang=en&amp;query=mind</w:t>
      </w:r>
    </w:p>
  </w:comment>
  <w:comment w:id="25" w:author="Vavřinová" w:date="2021-10-21T12:11:00Z" w:initials="V">
    <w:p w14:paraId="7E83BE30" w14:textId="0D511CA1" w:rsidR="00A006E7" w:rsidRDefault="00A006E7">
      <w:pPr>
        <w:pStyle w:val="CommentText"/>
      </w:pPr>
      <w:r>
        <w:rPr>
          <w:rStyle w:val="CommentReference"/>
        </w:rPr>
        <w:annotationRef/>
      </w:r>
      <w:r>
        <w:t>We all make mistakes (me included</w:t>
      </w:r>
      <w:proofErr w:type="gramStart"/>
      <w:r>
        <w:t>), but</w:t>
      </w:r>
      <w:proofErr w:type="gramEnd"/>
      <w:r>
        <w:t xml:space="preserve"> do check your work carefully before submitting it.</w:t>
      </w:r>
    </w:p>
  </w:comment>
  <w:comment w:id="27" w:author="Vavřinová" w:date="2021-10-21T12:12:00Z" w:initials="V">
    <w:p w14:paraId="5FE117FE" w14:textId="77777777" w:rsidR="005A73C6" w:rsidRDefault="005A73C6">
      <w:pPr>
        <w:pStyle w:val="CommentText"/>
      </w:pPr>
      <w:r>
        <w:rPr>
          <w:rStyle w:val="CommentReference"/>
        </w:rPr>
        <w:annotationRef/>
      </w:r>
      <w:r>
        <w:t>It might be neater to rephrase with:</w:t>
      </w:r>
    </w:p>
    <w:p w14:paraId="2D04988D" w14:textId="77777777" w:rsidR="005A73C6" w:rsidRDefault="005A73C6">
      <w:pPr>
        <w:pStyle w:val="CommentText"/>
      </w:pPr>
    </w:p>
    <w:p w14:paraId="40ED545E" w14:textId="5B21A03D" w:rsidR="005A73C6" w:rsidRDefault="005A73C6">
      <w:pPr>
        <w:pStyle w:val="CommentText"/>
      </w:pPr>
      <w:r>
        <w:t>…stops me getting distracted…</w:t>
      </w:r>
    </w:p>
  </w:comment>
  <w:comment w:id="31" w:author="Vavřinová" w:date="2021-10-21T12:12:00Z" w:initials="V">
    <w:p w14:paraId="340D2831" w14:textId="4BA33B66" w:rsidR="005A73C6" w:rsidRDefault="005A73C6">
      <w:pPr>
        <w:pStyle w:val="CommentText"/>
      </w:pPr>
      <w:r>
        <w:rPr>
          <w:rStyle w:val="CommentReference"/>
        </w:rPr>
        <w:annotationRef/>
      </w:r>
      <w:r>
        <w:t>Try to stick to British or American English as far as possible. No prizes for guessing which I prefer…</w:t>
      </w:r>
    </w:p>
  </w:comment>
  <w:comment w:id="32" w:author="Vavřinová" w:date="2021-10-21T12:14:00Z" w:initials="V">
    <w:p w14:paraId="2AD804B9" w14:textId="188A37EA" w:rsidR="00EF2D6B" w:rsidRDefault="00EF2D6B">
      <w:pPr>
        <w:pStyle w:val="CommentText"/>
      </w:pPr>
      <w:r>
        <w:rPr>
          <w:rStyle w:val="CommentReference"/>
        </w:rPr>
        <w:annotationRef/>
      </w:r>
      <w:r>
        <w:t>This struck me as rather formal for a forum post on a very everyday topic.</w:t>
      </w:r>
    </w:p>
  </w:comment>
  <w:comment w:id="38" w:author="Vavřinová" w:date="2021-10-21T12:16:00Z" w:initials="V">
    <w:p w14:paraId="6DA696A0" w14:textId="193436EF" w:rsidR="00EF2D6B" w:rsidRDefault="00EF2D6B">
      <w:pPr>
        <w:pStyle w:val="CommentText"/>
      </w:pPr>
      <w:r>
        <w:rPr>
          <w:rStyle w:val="CommentReference"/>
        </w:rPr>
        <w:annotationRef/>
      </w:r>
      <w:r>
        <w:t>A binomial! This is usually an easy way to spot a non-native speaker. As more advanced learners, you might find these interesting/useful to study.</w:t>
      </w:r>
    </w:p>
  </w:comment>
  <w:comment w:id="40" w:author="Vavřinová" w:date="2021-10-21T12:17:00Z" w:initials="V">
    <w:p w14:paraId="032C3629" w14:textId="19A35C70" w:rsidR="00EF2D6B" w:rsidRDefault="00EF2D6B">
      <w:pPr>
        <w:pStyle w:val="CommentText"/>
      </w:pPr>
      <w:r>
        <w:rPr>
          <w:rStyle w:val="CommentReference"/>
        </w:rPr>
        <w:annotationRef/>
      </w:r>
      <w:r>
        <w:t>Perfectly correct, but rather formal (more typical of academic writing). I think native speakers would prefer something like ‘you have to’ rather than impersonal ‘it’.</w:t>
      </w:r>
    </w:p>
  </w:comment>
  <w:comment w:id="43" w:author="Vavřinová" w:date="2021-10-21T12:18:00Z" w:initials="V">
    <w:p w14:paraId="2BAB0C59" w14:textId="25EEFB9C" w:rsidR="00EF2D6B" w:rsidRDefault="00EF2D6B">
      <w:pPr>
        <w:pStyle w:val="CommentText"/>
      </w:pPr>
      <w:r>
        <w:rPr>
          <w:rStyle w:val="CommentReference"/>
        </w:rPr>
        <w:annotationRef/>
      </w:r>
      <w:r>
        <w:t>A comma is useful here because the subject in the second clause is different.</w:t>
      </w:r>
    </w:p>
  </w:comment>
  <w:comment w:id="45" w:author="Vavřinová" w:date="2021-10-21T12:19:00Z" w:initials="V">
    <w:p w14:paraId="5C37525B" w14:textId="735F8F61" w:rsidR="00EF2D6B" w:rsidRDefault="00EF2D6B">
      <w:pPr>
        <w:pStyle w:val="CommentText"/>
      </w:pPr>
      <w:r>
        <w:rPr>
          <w:rStyle w:val="CommentReference"/>
        </w:rPr>
        <w:annotationRef/>
      </w:r>
      <w:r>
        <w:t xml:space="preserve">Not </w:t>
      </w:r>
      <w:proofErr w:type="gramStart"/>
      <w:r>
        <w:t>really sure</w:t>
      </w:r>
      <w:proofErr w:type="gramEnd"/>
      <w:r>
        <w:t xml:space="preserve"> what this means, to be honest (I think the problem is with ‘have to’).</w:t>
      </w:r>
    </w:p>
  </w:comment>
  <w:comment w:id="47" w:author="Vavřinová" w:date="2021-10-21T12:20:00Z" w:initials="V">
    <w:p w14:paraId="2A9FF4AF" w14:textId="77777777" w:rsidR="00EF2D6B" w:rsidRDefault="00EF2D6B">
      <w:pPr>
        <w:pStyle w:val="CommentText"/>
      </w:pPr>
      <w:r>
        <w:rPr>
          <w:rStyle w:val="CommentReference"/>
        </w:rPr>
        <w:annotationRef/>
      </w:r>
      <w:r>
        <w:t>This should be present simple (I am motivated) as it describes a fact/something generally true.</w:t>
      </w:r>
    </w:p>
    <w:p w14:paraId="5AD3691E" w14:textId="77777777" w:rsidR="00EF2D6B" w:rsidRDefault="00EF2D6B">
      <w:pPr>
        <w:pStyle w:val="CommentText"/>
      </w:pPr>
    </w:p>
    <w:p w14:paraId="36596F90" w14:textId="7E01042C" w:rsidR="00EF2D6B" w:rsidRDefault="00EF2D6B">
      <w:pPr>
        <w:pStyle w:val="CommentText"/>
      </w:pPr>
      <w:r>
        <w:t>In my experience, Czechs often overuse the continuous forms/tenses – simple is more common (the default, if you like).</w:t>
      </w:r>
    </w:p>
  </w:comment>
  <w:comment w:id="46" w:author="Vavřinová" w:date="2021-10-21T12:20:00Z" w:initials="V">
    <w:p w14:paraId="340C69C9" w14:textId="543F6A74" w:rsidR="00EF2D6B" w:rsidRDefault="00EF2D6B">
      <w:pPr>
        <w:pStyle w:val="CommentText"/>
      </w:pPr>
      <w:r>
        <w:rPr>
          <w:rStyle w:val="CommentReference"/>
        </w:rPr>
        <w:annotationRef/>
      </w:r>
      <w:r>
        <w:t>Because needs to link to something. but here there’s nothing…</w:t>
      </w:r>
    </w:p>
  </w:comment>
  <w:comment w:id="48" w:author="Vavřinová" w:date="2021-10-21T12:41:00Z" w:initials="V">
    <w:p w14:paraId="57535BF9" w14:textId="7D4C6E6C" w:rsidR="00EE1DFE" w:rsidRDefault="00EE1DFE">
      <w:pPr>
        <w:pStyle w:val="CommentText"/>
      </w:pPr>
      <w:r>
        <w:rPr>
          <w:rStyle w:val="CommentReference"/>
        </w:rPr>
        <w:annotationRef/>
      </w:r>
      <w:r>
        <w:t>A quick search in SKELL shows this isn’t a commonly used term.</w:t>
      </w:r>
    </w:p>
  </w:comment>
  <w:comment w:id="57" w:author="Vavřinová" w:date="2021-10-21T12:23:00Z" w:initials="V">
    <w:p w14:paraId="03A1B24A" w14:textId="05EED39C" w:rsidR="00C36959" w:rsidRDefault="00C36959">
      <w:pPr>
        <w:pStyle w:val="CommentText"/>
      </w:pPr>
      <w:r>
        <w:rPr>
          <w:rStyle w:val="CommentReference"/>
        </w:rPr>
        <w:annotationRef/>
      </w:r>
      <w:r>
        <w:t>A very common error by Czech speakers. Since room is countable, ‘a’ is the correct choice here. ‘Some’ is used to replace ‘a’ at times, however:</w:t>
      </w:r>
    </w:p>
    <w:p w14:paraId="01595346" w14:textId="77777777" w:rsidR="00C36959" w:rsidRDefault="00C36959">
      <w:pPr>
        <w:pStyle w:val="CommentText"/>
      </w:pPr>
    </w:p>
    <w:p w14:paraId="3E400525" w14:textId="02943813" w:rsidR="00C36959" w:rsidRDefault="00C36959">
      <w:pPr>
        <w:pStyle w:val="CommentText"/>
      </w:pPr>
      <w:hyperlink r:id="rId1" w:history="1">
        <w:r w:rsidRPr="00110A0C">
          <w:rPr>
            <w:rStyle w:val="Hyperlink"/>
          </w:rPr>
          <w:t>https://www.oxfordlearnersdictionaries.com/definition/english/some_1?q=some</w:t>
        </w:r>
      </w:hyperlink>
    </w:p>
    <w:p w14:paraId="78EDFE2B" w14:textId="77777777" w:rsidR="00C36959" w:rsidRDefault="00C36959">
      <w:pPr>
        <w:pStyle w:val="CommentText"/>
      </w:pPr>
    </w:p>
    <w:p w14:paraId="4984211F" w14:textId="5704F936" w:rsidR="00C36959" w:rsidRDefault="00C36959">
      <w:pPr>
        <w:pStyle w:val="CommentText"/>
      </w:pPr>
      <w:r>
        <w:t>(See point 5)</w:t>
      </w:r>
    </w:p>
  </w:comment>
  <w:comment w:id="60" w:author="Vavřinová" w:date="2021-10-21T12:25:00Z" w:initials="V">
    <w:p w14:paraId="3638C052" w14:textId="3CC0CE10" w:rsidR="00C36959" w:rsidRDefault="00C36959">
      <w:pPr>
        <w:pStyle w:val="CommentText"/>
      </w:pPr>
      <w:r>
        <w:rPr>
          <w:rStyle w:val="CommentReference"/>
        </w:rPr>
        <w:annotationRef/>
      </w:r>
      <w:r>
        <w:t>For what? For me? For my cat? To work? To party?</w:t>
      </w:r>
      <w:r w:rsidR="00EE1DFE">
        <w:t xml:space="preserve"> Alternatively, how about ‘plenty of space’?</w:t>
      </w:r>
    </w:p>
  </w:comment>
  <w:comment w:id="62" w:author="Vavřinová" w:date="2021-10-21T12:47:00Z" w:initials="V">
    <w:p w14:paraId="4EE39447" w14:textId="00EC21BC" w:rsidR="00F868B9" w:rsidRDefault="00F868B9">
      <w:pPr>
        <w:pStyle w:val="CommentText"/>
      </w:pPr>
      <w:r>
        <w:rPr>
          <w:rStyle w:val="CommentReference"/>
        </w:rPr>
        <w:annotationRef/>
      </w:r>
      <w:r>
        <w:t>Use commas either side if it comes in the middle of a sentence (same rule applies to other linking words).</w:t>
      </w:r>
    </w:p>
  </w:comment>
  <w:comment w:id="66" w:author="Vavřinová" w:date="2021-10-21T12:26:00Z" w:initials="V">
    <w:p w14:paraId="738CB279" w14:textId="019E855F" w:rsidR="00C36959" w:rsidRDefault="00C36959">
      <w:pPr>
        <w:pStyle w:val="CommentText"/>
      </w:pPr>
      <w:r>
        <w:rPr>
          <w:rStyle w:val="CommentReference"/>
        </w:rPr>
        <w:annotationRef/>
      </w:r>
      <w:r>
        <w:t>Another very common error. Compare the meaning/use of ‘nature’ in English in a dictionary or SKELL (spoiler: it’s rather different).</w:t>
      </w:r>
    </w:p>
  </w:comment>
  <w:comment w:id="69" w:author="Vavřinová" w:date="2021-10-21T12:27:00Z" w:initials="V">
    <w:p w14:paraId="3676EEFA" w14:textId="1EA155FE" w:rsidR="00C36959" w:rsidRDefault="00C36959">
      <w:pPr>
        <w:pStyle w:val="CommentText"/>
      </w:pPr>
      <w:r>
        <w:rPr>
          <w:rStyle w:val="CommentReference"/>
        </w:rPr>
        <w:annotationRef/>
      </w:r>
      <w:r>
        <w:t>I think the writer means ‘university’ here. In British English there is a very clear distinction between school and university, so this could cause a lot of confusion (are you talking about the present or when you were at school?)</w:t>
      </w:r>
    </w:p>
  </w:comment>
  <w:comment w:id="72" w:author="Vavřinová" w:date="2021-10-21T12:36:00Z" w:initials="V">
    <w:p w14:paraId="6071447D" w14:textId="77777777" w:rsidR="00EE1DFE" w:rsidRDefault="00EE1DFE">
      <w:pPr>
        <w:pStyle w:val="CommentText"/>
      </w:pPr>
      <w:r>
        <w:rPr>
          <w:rStyle w:val="CommentReference"/>
        </w:rPr>
        <w:annotationRef/>
      </w:r>
      <w:r>
        <w:t xml:space="preserve">Collective work does </w:t>
      </w:r>
      <w:proofErr w:type="gramStart"/>
      <w:r>
        <w:t>exist, but</w:t>
      </w:r>
      <w:proofErr w:type="gramEnd"/>
      <w:r>
        <w:t xml:space="preserve"> isn’t particularly common with this meaning (I’d never heard of it in this context). If you see here, it’s </w:t>
      </w:r>
      <w:proofErr w:type="gramStart"/>
      <w:r>
        <w:t>most commonly used</w:t>
      </w:r>
      <w:proofErr w:type="gramEnd"/>
      <w:r>
        <w:t xml:space="preserve"> with a different meaning:</w:t>
      </w:r>
    </w:p>
    <w:p w14:paraId="3A068B77" w14:textId="77777777" w:rsidR="00EE1DFE" w:rsidRDefault="00EE1DFE">
      <w:pPr>
        <w:pStyle w:val="CommentText"/>
      </w:pPr>
    </w:p>
    <w:p w14:paraId="56681FF9" w14:textId="5D2C41D9" w:rsidR="00EE1DFE" w:rsidRDefault="00EE1DFE">
      <w:pPr>
        <w:pStyle w:val="CommentText"/>
      </w:pPr>
      <w:r w:rsidRPr="00EE1DFE">
        <w:t>https://skell.sketchengine.eu/#result?f=concordance&amp;lang=en&amp;query=collective%20work</w:t>
      </w:r>
    </w:p>
  </w:comment>
  <w:comment w:id="75" w:author="Vavřinová" w:date="2021-10-21T12:33:00Z" w:initials="V">
    <w:p w14:paraId="055809F3" w14:textId="2C70112F" w:rsidR="00EE1DFE" w:rsidRDefault="00EE1DFE">
      <w:pPr>
        <w:pStyle w:val="CommentText"/>
      </w:pPr>
      <w:r>
        <w:rPr>
          <w:rStyle w:val="CommentReference"/>
        </w:rPr>
        <w:annotationRef/>
      </w:r>
      <w:r>
        <w:t>This seems redundant.</w:t>
      </w:r>
    </w:p>
  </w:comment>
  <w:comment w:id="77" w:author="Vavřinová" w:date="2021-10-21T12:33:00Z" w:initials="V">
    <w:p w14:paraId="5495E266" w14:textId="0BBF2FB5" w:rsidR="00EE1DFE" w:rsidRDefault="00EE1DFE">
      <w:pPr>
        <w:pStyle w:val="CommentText"/>
      </w:pPr>
      <w:r>
        <w:rPr>
          <w:rStyle w:val="CommentReference"/>
        </w:rPr>
        <w:annotationRef/>
      </w:r>
      <w:proofErr w:type="gramStart"/>
      <w:r>
        <w:t>Therefore</w:t>
      </w:r>
      <w:proofErr w:type="gramEnd"/>
      <w:r>
        <w:t xml:space="preserve"> is a sentence linker, so you can’t join two independent clauses with it (a very common error). The same applies to However, so be careful! Other options would be to begin a new sentence ‘Therefore I don’t…’ or use a semi-colon (which no one really understands). I think my suggestion makes sense here.</w:t>
      </w:r>
    </w:p>
  </w:comment>
  <w:comment w:id="81" w:author="Vavřinová" w:date="2021-10-21T12:35:00Z" w:initials="V">
    <w:p w14:paraId="7C3D305D" w14:textId="17E9A108" w:rsidR="00EE1DFE" w:rsidRDefault="00EE1DFE">
      <w:pPr>
        <w:pStyle w:val="CommentText"/>
      </w:pPr>
      <w:r>
        <w:rPr>
          <w:rStyle w:val="CommentReference"/>
        </w:rPr>
        <w:annotationRef/>
      </w:r>
      <w:r>
        <w:t>Again, sounds oddly formal to me. I would probably rephrase the entire clause and focus on the lack of daylight.</w:t>
      </w:r>
    </w:p>
  </w:comment>
  <w:comment w:id="85" w:author="Vavřinová" w:date="2021-10-21T12:29:00Z" w:initials="V">
    <w:p w14:paraId="427C7EBD" w14:textId="77777777" w:rsidR="00C36959" w:rsidRDefault="00C36959">
      <w:pPr>
        <w:pStyle w:val="CommentText"/>
      </w:pPr>
      <w:r>
        <w:rPr>
          <w:rStyle w:val="CommentReference"/>
        </w:rPr>
        <w:annotationRef/>
      </w:r>
      <w:r>
        <w:t>A quick search in SKELL shows this isn’t a common phrase in English:</w:t>
      </w:r>
    </w:p>
    <w:p w14:paraId="3408CE2F" w14:textId="77777777" w:rsidR="00C36959" w:rsidRDefault="00C36959">
      <w:pPr>
        <w:pStyle w:val="CommentText"/>
      </w:pPr>
    </w:p>
    <w:p w14:paraId="2E6CB4C9" w14:textId="5A7E6490" w:rsidR="00C36959" w:rsidRDefault="00C36959">
      <w:pPr>
        <w:pStyle w:val="CommentText"/>
      </w:pPr>
      <w:r w:rsidRPr="00C36959">
        <w:t>https://skell.sketchengine.eu/#result?f=concordance&amp;lang=en&amp;query=pleasant%20plus</w:t>
      </w:r>
    </w:p>
  </w:comment>
  <w:comment w:id="88" w:author="Vavřinová" w:date="2021-10-21T12:44:00Z" w:initials="V">
    <w:p w14:paraId="27599FB5" w14:textId="09B4FC6E" w:rsidR="00C40F07" w:rsidRDefault="00C40F07">
      <w:pPr>
        <w:pStyle w:val="CommentText"/>
      </w:pPr>
      <w:r>
        <w:rPr>
          <w:rStyle w:val="CommentReference"/>
        </w:rPr>
        <w:annotationRef/>
      </w:r>
      <w:r>
        <w:t>I think tend to and a lot have quite different meanings, and often is just repeating tend to.</w:t>
      </w:r>
    </w:p>
  </w:comment>
  <w:comment w:id="92" w:author="Vavřinová" w:date="2021-10-21T12:45:00Z" w:initials="V">
    <w:p w14:paraId="7F44BCC8" w14:textId="09CEA499" w:rsidR="00C40F07" w:rsidRDefault="00C40F07">
      <w:pPr>
        <w:pStyle w:val="CommentText"/>
      </w:pPr>
      <w:r>
        <w:rPr>
          <w:rStyle w:val="CommentReference"/>
        </w:rPr>
        <w:annotationRef/>
      </w:r>
      <w:r>
        <w:t>Again, overly formal (and the rest of the sentence is very informal in fact).</w:t>
      </w:r>
    </w:p>
  </w:comment>
  <w:comment w:id="95" w:author="Vavřinová" w:date="2021-10-21T12:45:00Z" w:initials="V">
    <w:p w14:paraId="578D2865" w14:textId="15D32A18" w:rsidR="00C40F07" w:rsidRDefault="00C40F07">
      <w:pPr>
        <w:pStyle w:val="CommentText"/>
      </w:pPr>
      <w:r>
        <w:rPr>
          <w:rStyle w:val="CommentReference"/>
        </w:rPr>
        <w:annotationRef/>
      </w:r>
      <w:r>
        <w:t>Better than learning here I think (implies looking at books, trying to understand and remember etc.).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71E10D" w15:done="0"/>
  <w15:commentEx w15:paraId="2733720B" w15:done="0"/>
  <w15:commentEx w15:paraId="0CCF1AF9" w15:done="0"/>
  <w15:commentEx w15:paraId="3C8D2AF3" w15:done="0"/>
  <w15:commentEx w15:paraId="040836CA" w15:done="0"/>
  <w15:commentEx w15:paraId="1D431CA4" w15:done="0"/>
  <w15:commentEx w15:paraId="7E83BE30" w15:done="0"/>
  <w15:commentEx w15:paraId="40ED545E" w15:done="0"/>
  <w15:commentEx w15:paraId="340D2831" w15:done="0"/>
  <w15:commentEx w15:paraId="2AD804B9" w15:done="0"/>
  <w15:commentEx w15:paraId="6DA696A0" w15:done="0"/>
  <w15:commentEx w15:paraId="032C3629" w15:done="0"/>
  <w15:commentEx w15:paraId="2BAB0C59" w15:done="0"/>
  <w15:commentEx w15:paraId="5C37525B" w15:done="0"/>
  <w15:commentEx w15:paraId="36596F90" w15:done="0"/>
  <w15:commentEx w15:paraId="340C69C9" w15:done="0"/>
  <w15:commentEx w15:paraId="57535BF9" w15:done="0"/>
  <w15:commentEx w15:paraId="4984211F" w15:done="0"/>
  <w15:commentEx w15:paraId="3638C052" w15:done="0"/>
  <w15:commentEx w15:paraId="4EE39447" w15:done="0"/>
  <w15:commentEx w15:paraId="738CB279" w15:done="0"/>
  <w15:commentEx w15:paraId="3676EEFA" w15:done="0"/>
  <w15:commentEx w15:paraId="56681FF9" w15:done="0"/>
  <w15:commentEx w15:paraId="055809F3" w15:done="0"/>
  <w15:commentEx w15:paraId="5495E266" w15:done="0"/>
  <w15:commentEx w15:paraId="7C3D305D" w15:done="0"/>
  <w15:commentEx w15:paraId="2E6CB4C9" w15:done="0"/>
  <w15:commentEx w15:paraId="27599FB5" w15:done="0"/>
  <w15:commentEx w15:paraId="7F44BCC8" w15:done="0"/>
  <w15:commentEx w15:paraId="578D28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BD550" w16cex:dateUtc="2021-10-21T10:02:00Z"/>
  <w16cex:commentExtensible w16cex:durableId="251BD5A5" w16cex:dateUtc="2021-10-21T10:03:00Z"/>
  <w16cex:commentExtensible w16cex:durableId="251BD60F" w16cex:dateUtc="2021-10-21T10:05:00Z"/>
  <w16cex:commentExtensible w16cex:durableId="251BD6B5" w16cex:dateUtc="2021-10-21T10:08:00Z"/>
  <w16cex:commentExtensible w16cex:durableId="251BDDDF" w16cex:dateUtc="2021-10-21T10:38:00Z"/>
  <w16cex:commentExtensible w16cex:durableId="251BD72C" w16cex:dateUtc="2021-10-21T10:10:00Z"/>
  <w16cex:commentExtensible w16cex:durableId="251BD76C" w16cex:dateUtc="2021-10-21T10:11:00Z"/>
  <w16cex:commentExtensible w16cex:durableId="251BD7A9" w16cex:dateUtc="2021-10-21T10:12:00Z"/>
  <w16cex:commentExtensible w16cex:durableId="251BD7C6" w16cex:dateUtc="2021-10-21T10:12:00Z"/>
  <w16cex:commentExtensible w16cex:durableId="251BD83A" w16cex:dateUtc="2021-10-21T10:14:00Z"/>
  <w16cex:commentExtensible w16cex:durableId="251BD88A" w16cex:dateUtc="2021-10-21T10:16:00Z"/>
  <w16cex:commentExtensible w16cex:durableId="251BD8D8" w16cex:dateUtc="2021-10-21T10:17:00Z"/>
  <w16cex:commentExtensible w16cex:durableId="251BD923" w16cex:dateUtc="2021-10-21T10:18:00Z"/>
  <w16cex:commentExtensible w16cex:durableId="251BD947" w16cex:dateUtc="2021-10-21T10:19:00Z"/>
  <w16cex:commentExtensible w16cex:durableId="251BD993" w16cex:dateUtc="2021-10-21T10:20:00Z"/>
  <w16cex:commentExtensible w16cex:durableId="251BD980" w16cex:dateUtc="2021-10-21T10:20:00Z"/>
  <w16cex:commentExtensible w16cex:durableId="251BDE72" w16cex:dateUtc="2021-10-21T10:41:00Z"/>
  <w16cex:commentExtensible w16cex:durableId="251BDA5C" w16cex:dateUtc="2021-10-21T10:23:00Z"/>
  <w16cex:commentExtensible w16cex:durableId="251BDACF" w16cex:dateUtc="2021-10-21T10:25:00Z"/>
  <w16cex:commentExtensible w16cex:durableId="251BDFF7" w16cex:dateUtc="2021-10-21T10:47:00Z"/>
  <w16cex:commentExtensible w16cex:durableId="251BDAEB" w16cex:dateUtc="2021-10-21T10:26:00Z"/>
  <w16cex:commentExtensible w16cex:durableId="251BDB34" w16cex:dateUtc="2021-10-21T10:27:00Z"/>
  <w16cex:commentExtensible w16cex:durableId="251BDD68" w16cex:dateUtc="2021-10-21T10:36:00Z"/>
  <w16cex:commentExtensible w16cex:durableId="251BDC7D" w16cex:dateUtc="2021-10-21T10:33:00Z"/>
  <w16cex:commentExtensible w16cex:durableId="251BDC9A" w16cex:dateUtc="2021-10-21T10:33:00Z"/>
  <w16cex:commentExtensible w16cex:durableId="251BDD1B" w16cex:dateUtc="2021-10-21T10:35:00Z"/>
  <w16cex:commentExtensible w16cex:durableId="251BDB94" w16cex:dateUtc="2021-10-21T10:29:00Z"/>
  <w16cex:commentExtensible w16cex:durableId="251BDF3A" w16cex:dateUtc="2021-10-21T10:44:00Z"/>
  <w16cex:commentExtensible w16cex:durableId="251BDF54" w16cex:dateUtc="2021-10-21T10:45:00Z"/>
  <w16cex:commentExtensible w16cex:durableId="251BDF6F" w16cex:dateUtc="2021-10-21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71E10D" w16cid:durableId="251BD550"/>
  <w16cid:commentId w16cid:paraId="2733720B" w16cid:durableId="251BD5A5"/>
  <w16cid:commentId w16cid:paraId="0CCF1AF9" w16cid:durableId="251BD60F"/>
  <w16cid:commentId w16cid:paraId="3C8D2AF3" w16cid:durableId="251BD6B5"/>
  <w16cid:commentId w16cid:paraId="040836CA" w16cid:durableId="251BDDDF"/>
  <w16cid:commentId w16cid:paraId="1D431CA4" w16cid:durableId="251BD72C"/>
  <w16cid:commentId w16cid:paraId="7E83BE30" w16cid:durableId="251BD76C"/>
  <w16cid:commentId w16cid:paraId="40ED545E" w16cid:durableId="251BD7A9"/>
  <w16cid:commentId w16cid:paraId="340D2831" w16cid:durableId="251BD7C6"/>
  <w16cid:commentId w16cid:paraId="2AD804B9" w16cid:durableId="251BD83A"/>
  <w16cid:commentId w16cid:paraId="6DA696A0" w16cid:durableId="251BD88A"/>
  <w16cid:commentId w16cid:paraId="032C3629" w16cid:durableId="251BD8D8"/>
  <w16cid:commentId w16cid:paraId="2BAB0C59" w16cid:durableId="251BD923"/>
  <w16cid:commentId w16cid:paraId="5C37525B" w16cid:durableId="251BD947"/>
  <w16cid:commentId w16cid:paraId="36596F90" w16cid:durableId="251BD993"/>
  <w16cid:commentId w16cid:paraId="340C69C9" w16cid:durableId="251BD980"/>
  <w16cid:commentId w16cid:paraId="57535BF9" w16cid:durableId="251BDE72"/>
  <w16cid:commentId w16cid:paraId="4984211F" w16cid:durableId="251BDA5C"/>
  <w16cid:commentId w16cid:paraId="3638C052" w16cid:durableId="251BDACF"/>
  <w16cid:commentId w16cid:paraId="4EE39447" w16cid:durableId="251BDFF7"/>
  <w16cid:commentId w16cid:paraId="738CB279" w16cid:durableId="251BDAEB"/>
  <w16cid:commentId w16cid:paraId="3676EEFA" w16cid:durableId="251BDB34"/>
  <w16cid:commentId w16cid:paraId="56681FF9" w16cid:durableId="251BDD68"/>
  <w16cid:commentId w16cid:paraId="055809F3" w16cid:durableId="251BDC7D"/>
  <w16cid:commentId w16cid:paraId="5495E266" w16cid:durableId="251BDC9A"/>
  <w16cid:commentId w16cid:paraId="7C3D305D" w16cid:durableId="251BDD1B"/>
  <w16cid:commentId w16cid:paraId="2E6CB4C9" w16cid:durableId="251BDB94"/>
  <w16cid:commentId w16cid:paraId="27599FB5" w16cid:durableId="251BDF3A"/>
  <w16cid:commentId w16cid:paraId="7F44BCC8" w16cid:durableId="251BDF54"/>
  <w16cid:commentId w16cid:paraId="578D2865" w16cid:durableId="251BDF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FCE2" w14:textId="77777777" w:rsidR="00224D42" w:rsidRDefault="00224D42">
      <w:r>
        <w:separator/>
      </w:r>
    </w:p>
  </w:endnote>
  <w:endnote w:type="continuationSeparator" w:id="0">
    <w:p w14:paraId="719F37AE" w14:textId="77777777" w:rsidR="00224D42" w:rsidRDefault="0022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i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981D" w14:textId="77777777" w:rsidR="009C3171" w:rsidRPr="009C3171" w:rsidRDefault="00F53B0F" w:rsidP="009C3171">
    <w:pPr>
      <w:pStyle w:val="Zpat-univerzita4dkyadresy"/>
      <w:ind w:left="-284"/>
      <w:rPr>
        <w:rFonts w:ascii="Muni Bold" w:hAnsi="Muni Bold"/>
      </w:rPr>
    </w:pPr>
    <w:r w:rsidRPr="009C3171">
      <w:rPr>
        <w:rFonts w:ascii="Muni Bold" w:hAnsi="Muni Bold"/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A27AB19" wp14:editId="0EDBCDBA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66322" id="Přímá spojnice 5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9E27A3">
      <w:rPr>
        <w:rFonts w:ascii="Muni Bold" w:hAnsi="Muni Bold"/>
      </w:rPr>
      <w:t>Masaryk university</w:t>
    </w:r>
  </w:p>
  <w:p w14:paraId="007658B2" w14:textId="77777777" w:rsidR="003E1EB5" w:rsidRPr="009C3171" w:rsidRDefault="009E27A3" w:rsidP="009C3171">
    <w:pPr>
      <w:pStyle w:val="Footer"/>
      <w:ind w:left="-284"/>
      <w:rPr>
        <w:rFonts w:ascii="Muni Bold" w:hAnsi="Muni Bold"/>
      </w:rPr>
    </w:pPr>
    <w:r>
      <w:rPr>
        <w:rFonts w:ascii="Muni Bold" w:hAnsi="Muni Bold"/>
      </w:rPr>
      <w:t>LANGUAGE CENTRE</w:t>
    </w:r>
  </w:p>
  <w:p w14:paraId="57355511" w14:textId="77777777" w:rsidR="009C3171" w:rsidRPr="009C3171" w:rsidRDefault="005561B0" w:rsidP="009C3171">
    <w:pPr>
      <w:pStyle w:val="Footer"/>
      <w:ind w:left="-284"/>
      <w:rPr>
        <w:rFonts w:ascii="Muni" w:hAnsi="Muni" w:cs="Arial"/>
        <w:szCs w:val="14"/>
      </w:rPr>
    </w:pPr>
    <w:r w:rsidRPr="009C3171">
      <w:rPr>
        <w:rFonts w:ascii="Muni" w:hAnsi="Muni" w:cs="Arial"/>
        <w:szCs w:val="14"/>
      </w:rPr>
      <w:t>Žerotínovo nám. 617/9</w:t>
    </w:r>
    <w:r w:rsidR="009C3171" w:rsidRPr="009C3171">
      <w:rPr>
        <w:rFonts w:ascii="Muni" w:hAnsi="Muni" w:cs="Arial"/>
        <w:szCs w:val="14"/>
      </w:rPr>
      <w:t xml:space="preserve">, 601 77 Brno, </w:t>
    </w:r>
    <w:r w:rsidR="009E27A3">
      <w:rPr>
        <w:rFonts w:ascii="Muni" w:hAnsi="Muni" w:cs="Arial"/>
        <w:szCs w:val="14"/>
      </w:rPr>
      <w:t>czech republic</w:t>
    </w:r>
  </w:p>
  <w:p w14:paraId="340D540E" w14:textId="77777777" w:rsidR="005561B0" w:rsidRPr="009C3171" w:rsidRDefault="009E27A3" w:rsidP="009C3171">
    <w:pPr>
      <w:pStyle w:val="Footer"/>
      <w:ind w:left="-284"/>
      <w:rPr>
        <w:rFonts w:ascii="Muni" w:hAnsi="Muni" w:cs="Arial"/>
        <w:szCs w:val="14"/>
      </w:rPr>
    </w:pPr>
    <w:r>
      <w:rPr>
        <w:rFonts w:ascii="Muni" w:hAnsi="Muni" w:cs="Arial"/>
        <w:szCs w:val="14"/>
      </w:rPr>
      <w:t>location</w:t>
    </w:r>
    <w:r w:rsidR="005561B0" w:rsidRPr="009C3171">
      <w:rPr>
        <w:rFonts w:ascii="Muni" w:hAnsi="Muni" w:cs="Arial"/>
        <w:szCs w:val="14"/>
      </w:rPr>
      <w:t>: Komenského nám. 220/2, 602 00 Brno</w:t>
    </w:r>
  </w:p>
  <w:p w14:paraId="7E5E6B15" w14:textId="77777777" w:rsidR="00CA321A" w:rsidRPr="009C3171" w:rsidRDefault="009C3171" w:rsidP="009C3171">
    <w:pPr>
      <w:pStyle w:val="Footer"/>
      <w:tabs>
        <w:tab w:val="clear" w:pos="9072"/>
        <w:tab w:val="right" w:pos="9184"/>
      </w:tabs>
      <w:ind w:left="-284"/>
      <w:rPr>
        <w:rFonts w:ascii="Muni" w:hAnsi="Muni" w:cs="Arial"/>
        <w:szCs w:val="14"/>
      </w:rPr>
    </w:pPr>
    <w:r>
      <w:rPr>
        <w:rFonts w:ascii="Muni" w:hAnsi="Muni" w:cs="Arial"/>
        <w:noProof/>
        <w:szCs w:val="14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7024C6" wp14:editId="663F8F5A">
              <wp:simplePos x="0" y="0"/>
              <wp:positionH relativeFrom="column">
                <wp:posOffset>-864235</wp:posOffset>
              </wp:positionH>
              <wp:positionV relativeFrom="paragraph">
                <wp:posOffset>528513</wp:posOffset>
              </wp:positionV>
              <wp:extent cx="7578007" cy="155997"/>
              <wp:effectExtent l="0" t="0" r="4445" b="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8007" cy="155997"/>
                      </a:xfrm>
                      <a:prstGeom prst="rect">
                        <a:avLst/>
                      </a:prstGeom>
                      <a:solidFill>
                        <a:srgbClr val="0000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C884FC" id="Obdélník 8" o:spid="_x0000_s1026" style="position:absolute;margin-left:-68.05pt;margin-top:41.6pt;width:596.7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" fillcolor="#0000dc" stroked="f" strokeweight="2pt"/>
          </w:pict>
        </mc:Fallback>
      </mc:AlternateContent>
    </w:r>
    <w:r w:rsidR="009E27A3">
      <w:rPr>
        <w:rFonts w:ascii="Muni" w:hAnsi="Muni" w:cs="Arial"/>
        <w:szCs w:val="14"/>
      </w:rPr>
      <w:t>ID</w:t>
    </w:r>
    <w:r w:rsidR="005561B0" w:rsidRPr="009C3171">
      <w:rPr>
        <w:rFonts w:ascii="Muni" w:hAnsi="Muni" w:cs="Arial"/>
        <w:szCs w:val="14"/>
      </w:rPr>
      <w:t xml:space="preserve">: 00216224, </w:t>
    </w:r>
    <w:r w:rsidR="009E27A3">
      <w:rPr>
        <w:rFonts w:ascii="Muni" w:hAnsi="Muni" w:cs="Arial"/>
        <w:szCs w:val="14"/>
      </w:rPr>
      <w:t>tax id</w:t>
    </w:r>
    <w:r w:rsidR="005561B0" w:rsidRPr="009C3171">
      <w:rPr>
        <w:rFonts w:ascii="Muni" w:hAnsi="Muni" w:cs="Arial"/>
        <w:szCs w:val="14"/>
      </w:rPr>
      <w:t>: CZ00216224</w:t>
    </w:r>
    <w:r>
      <w:rPr>
        <w:rFonts w:ascii="Muni" w:hAnsi="Muni" w:cs="Arial"/>
        <w:szCs w:val="14"/>
      </w:rPr>
      <w:tab/>
    </w:r>
    <w:r>
      <w:rPr>
        <w:rFonts w:ascii="Muni" w:hAnsi="Muni" w:cs="Arial"/>
        <w:szCs w:val="14"/>
      </w:rPr>
      <w:tab/>
    </w:r>
    <w:r w:rsidRPr="009C3171">
      <w:rPr>
        <w:rFonts w:ascii="Muni Bold" w:hAnsi="Muni Bold" w:cs="Arial"/>
        <w:sz w:val="24"/>
        <w:szCs w:val="14"/>
      </w:rPr>
      <w:t>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88ED" w14:textId="77777777" w:rsidR="00224D42" w:rsidRDefault="00224D42">
      <w:r>
        <w:separator/>
      </w:r>
    </w:p>
  </w:footnote>
  <w:footnote w:type="continuationSeparator" w:id="0">
    <w:p w14:paraId="43DBD62F" w14:textId="77777777" w:rsidR="00224D42" w:rsidRDefault="0022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3C9A" w14:textId="77777777" w:rsidR="00251CF7" w:rsidRPr="006E7DD3" w:rsidRDefault="00251CF7" w:rsidP="00251CF7">
    <w:pPr>
      <w:pStyle w:val="Header"/>
      <w:ind w:left="-284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 wp14:anchorId="332C3631" wp14:editId="4227D4E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2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2EC2B3" w14:textId="77777777" w:rsidR="00251CF7" w:rsidRDefault="00251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C96C" w14:textId="77777777" w:rsidR="00D4417E" w:rsidRPr="006E7DD3" w:rsidRDefault="00F53B0F" w:rsidP="009C3171">
    <w:pPr>
      <w:pStyle w:val="Header"/>
      <w:ind w:left="-284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D1ECF33" wp14:editId="71FF9CFC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B5577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763657FE" wp14:editId="1DDAB392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2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48CA"/>
    <w:multiLevelType w:val="hybridMultilevel"/>
    <w:tmpl w:val="474C9E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F62B3"/>
    <w:multiLevelType w:val="hybridMultilevel"/>
    <w:tmpl w:val="93EE78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vřinová">
    <w15:presenceInfo w15:providerId="None" w15:userId="Vavřin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81"/>
    <w:rsid w:val="00003AEB"/>
    <w:rsid w:val="00010BF8"/>
    <w:rsid w:val="000218B9"/>
    <w:rsid w:val="000306AF"/>
    <w:rsid w:val="00042835"/>
    <w:rsid w:val="00060081"/>
    <w:rsid w:val="00072D7D"/>
    <w:rsid w:val="00086D29"/>
    <w:rsid w:val="000A5AD7"/>
    <w:rsid w:val="000C6547"/>
    <w:rsid w:val="000E65D4"/>
    <w:rsid w:val="000F6900"/>
    <w:rsid w:val="00102F12"/>
    <w:rsid w:val="001300AC"/>
    <w:rsid w:val="0013516D"/>
    <w:rsid w:val="00142099"/>
    <w:rsid w:val="00150B9D"/>
    <w:rsid w:val="00152F82"/>
    <w:rsid w:val="00157ACD"/>
    <w:rsid w:val="001629B4"/>
    <w:rsid w:val="001636D3"/>
    <w:rsid w:val="00193F85"/>
    <w:rsid w:val="001A7E64"/>
    <w:rsid w:val="001B7010"/>
    <w:rsid w:val="00211F80"/>
    <w:rsid w:val="00221B36"/>
    <w:rsid w:val="00224D42"/>
    <w:rsid w:val="00227BC5"/>
    <w:rsid w:val="00231021"/>
    <w:rsid w:val="00247E5F"/>
    <w:rsid w:val="00251CF7"/>
    <w:rsid w:val="002879AE"/>
    <w:rsid w:val="002A469F"/>
    <w:rsid w:val="002A52F4"/>
    <w:rsid w:val="002B3CC7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0DE5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32849"/>
    <w:rsid w:val="005561B0"/>
    <w:rsid w:val="00560AFE"/>
    <w:rsid w:val="0056170E"/>
    <w:rsid w:val="00582DFC"/>
    <w:rsid w:val="00592634"/>
    <w:rsid w:val="005A73C6"/>
    <w:rsid w:val="005B357E"/>
    <w:rsid w:val="005B615F"/>
    <w:rsid w:val="005C1BC3"/>
    <w:rsid w:val="005D1F84"/>
    <w:rsid w:val="005F4CB2"/>
    <w:rsid w:val="005F57B0"/>
    <w:rsid w:val="00611EAC"/>
    <w:rsid w:val="00616507"/>
    <w:rsid w:val="00636B25"/>
    <w:rsid w:val="006509F1"/>
    <w:rsid w:val="00652548"/>
    <w:rsid w:val="00653BC4"/>
    <w:rsid w:val="0067390A"/>
    <w:rsid w:val="006A39DF"/>
    <w:rsid w:val="006D0AE9"/>
    <w:rsid w:val="006D47E6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1053"/>
    <w:rsid w:val="00881C3F"/>
    <w:rsid w:val="008A1753"/>
    <w:rsid w:val="008A6EBC"/>
    <w:rsid w:val="008B5304"/>
    <w:rsid w:val="00927D65"/>
    <w:rsid w:val="0093108E"/>
    <w:rsid w:val="00935080"/>
    <w:rsid w:val="00935F3C"/>
    <w:rsid w:val="00961370"/>
    <w:rsid w:val="009645A8"/>
    <w:rsid w:val="00977011"/>
    <w:rsid w:val="009929DF"/>
    <w:rsid w:val="00993F65"/>
    <w:rsid w:val="009A05B9"/>
    <w:rsid w:val="009C3171"/>
    <w:rsid w:val="009E27A3"/>
    <w:rsid w:val="009F27E4"/>
    <w:rsid w:val="00A006E7"/>
    <w:rsid w:val="00A02235"/>
    <w:rsid w:val="00A25DB9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54789"/>
    <w:rsid w:val="00B81F2E"/>
    <w:rsid w:val="00B904AA"/>
    <w:rsid w:val="00B94EE6"/>
    <w:rsid w:val="00BC1CE3"/>
    <w:rsid w:val="00C06373"/>
    <w:rsid w:val="00C20847"/>
    <w:rsid w:val="00C36959"/>
    <w:rsid w:val="00C3745F"/>
    <w:rsid w:val="00C40F07"/>
    <w:rsid w:val="00C44C72"/>
    <w:rsid w:val="00CA321A"/>
    <w:rsid w:val="00CC2597"/>
    <w:rsid w:val="00CC48E7"/>
    <w:rsid w:val="00CE5D2D"/>
    <w:rsid w:val="00CF4CCA"/>
    <w:rsid w:val="00D140C3"/>
    <w:rsid w:val="00D15C5D"/>
    <w:rsid w:val="00D173A0"/>
    <w:rsid w:val="00D4417E"/>
    <w:rsid w:val="00D45579"/>
    <w:rsid w:val="00D47639"/>
    <w:rsid w:val="00D47DBC"/>
    <w:rsid w:val="00D54496"/>
    <w:rsid w:val="00D576B8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B0CFF"/>
    <w:rsid w:val="00EC6F09"/>
    <w:rsid w:val="00EC70A0"/>
    <w:rsid w:val="00EE1DFE"/>
    <w:rsid w:val="00EF1356"/>
    <w:rsid w:val="00EF2D6B"/>
    <w:rsid w:val="00F02D6F"/>
    <w:rsid w:val="00F1232B"/>
    <w:rsid w:val="00F15F08"/>
    <w:rsid w:val="00F32999"/>
    <w:rsid w:val="00F53B0F"/>
    <w:rsid w:val="00F65574"/>
    <w:rsid w:val="00F868B9"/>
    <w:rsid w:val="00F870DB"/>
    <w:rsid w:val="00FA10BD"/>
    <w:rsid w:val="00FC2768"/>
    <w:rsid w:val="00FD28CB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A3ABF"/>
  <w15:docId w15:val="{A9C31D62-F9E4-42EF-80B1-D4CB060D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081"/>
    <w:pPr>
      <w:spacing w:line="240" w:lineRule="auto"/>
    </w:pPr>
    <w:rPr>
      <w:rFonts w:ascii="Times New Roman" w:eastAsia="Times" w:hAnsi="Times New Roman" w:cs="Times New Roman"/>
      <w:color w:val="000000"/>
      <w:sz w:val="24"/>
      <w:szCs w:val="20"/>
      <w:lang w:val="en-US"/>
    </w:rPr>
  </w:style>
  <w:style w:type="paragraph" w:styleId="Heading1">
    <w:name w:val="heading 1"/>
    <w:basedOn w:val="Nadpis"/>
    <w:rsid w:val="00710003"/>
    <w:pPr>
      <w:outlineLvl w:val="0"/>
    </w:pPr>
  </w:style>
  <w:style w:type="paragraph" w:styleId="Heading2">
    <w:name w:val="heading 2"/>
    <w:basedOn w:val="Nadpis"/>
    <w:rsid w:val="00710003"/>
    <w:pPr>
      <w:outlineLvl w:val="1"/>
    </w:pPr>
  </w:style>
  <w:style w:type="paragraph" w:styleId="Heading3">
    <w:name w:val="heading 3"/>
    <w:basedOn w:val="Nadpis"/>
    <w:rsid w:val="0071000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color w:val="auto"/>
      <w:sz w:val="28"/>
      <w:szCs w:val="28"/>
      <w:lang w:val="cs-CZ"/>
    </w:rPr>
  </w:style>
  <w:style w:type="paragraph" w:customStyle="1" w:styleId="Tlotextu">
    <w:name w:val="Tělo textu"/>
    <w:basedOn w:val="Normal"/>
    <w:rsid w:val="00710003"/>
    <w:pPr>
      <w:spacing w:after="140" w:line="288" w:lineRule="auto"/>
    </w:pPr>
    <w:rPr>
      <w:rFonts w:eastAsiaTheme="minorHAnsi" w:cstheme="minorBidi"/>
      <w:color w:val="auto"/>
      <w:sz w:val="22"/>
      <w:szCs w:val="22"/>
      <w:lang w:val="cs-CZ"/>
    </w:rPr>
  </w:style>
  <w:style w:type="paragraph" w:styleId="List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al"/>
    <w:rsid w:val="00710003"/>
    <w:pPr>
      <w:suppressLineNumbers/>
      <w:spacing w:before="120" w:after="120" w:line="276" w:lineRule="auto"/>
    </w:pPr>
    <w:rPr>
      <w:rFonts w:eastAsiaTheme="minorHAnsi" w:cs="Mangal"/>
      <w:i/>
      <w:iCs/>
      <w:color w:val="auto"/>
      <w:szCs w:val="24"/>
      <w:lang w:val="cs-CZ"/>
    </w:rPr>
  </w:style>
  <w:style w:type="paragraph" w:customStyle="1" w:styleId="Rejstk">
    <w:name w:val="Rejstřík"/>
    <w:basedOn w:val="Normal"/>
    <w:qFormat/>
    <w:rsid w:val="00710003"/>
    <w:pPr>
      <w:suppressLineNumbers/>
      <w:spacing w:after="454" w:line="276" w:lineRule="auto"/>
    </w:pPr>
    <w:rPr>
      <w:rFonts w:eastAsiaTheme="minorHAnsi" w:cs="Mangal"/>
      <w:color w:val="auto"/>
      <w:sz w:val="22"/>
      <w:szCs w:val="22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rPr>
      <w:rFonts w:ascii="Tahoma" w:eastAsiaTheme="minorHAnsi" w:hAnsi="Tahoma" w:cs="Tahoma"/>
      <w:color w:val="auto"/>
      <w:sz w:val="16"/>
      <w:szCs w:val="16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color w:val="auto"/>
      <w:sz w:val="22"/>
      <w:szCs w:val="22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  <w:lang w:val="cs-CZ"/>
    </w:rPr>
  </w:style>
  <w:style w:type="paragraph" w:customStyle="1" w:styleId="Quotations">
    <w:name w:val="Quotations"/>
    <w:basedOn w:val="Normal"/>
    <w:rsid w:val="00710003"/>
    <w:pPr>
      <w:spacing w:after="454" w:line="276" w:lineRule="auto"/>
    </w:pPr>
    <w:rPr>
      <w:rFonts w:eastAsiaTheme="minorHAnsi" w:cstheme="minorBidi"/>
      <w:color w:val="auto"/>
      <w:sz w:val="22"/>
      <w:szCs w:val="22"/>
      <w:lang w:val="cs-CZ"/>
    </w:rPr>
  </w:style>
  <w:style w:type="paragraph" w:styleId="Title">
    <w:name w:val="Title"/>
    <w:basedOn w:val="Nadpis"/>
    <w:rsid w:val="00710003"/>
  </w:style>
  <w:style w:type="paragraph" w:styleId="Subtitle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/>
    </w:pPr>
    <w:rPr>
      <w:rFonts w:eastAsia="Times New Roman"/>
      <w:color w:val="auto"/>
      <w:szCs w:val="24"/>
      <w:lang w:val="cs-CZ"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DefaultParagraphFont"/>
    <w:uiPriority w:val="1"/>
    <w:qFormat/>
    <w:rsid w:val="00F53B0F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F4C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0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6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6E7"/>
    <w:rPr>
      <w:rFonts w:ascii="Times New Roman" w:eastAsia="Times" w:hAnsi="Times New Roman" w:cs="Times New Roman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6E7"/>
    <w:rPr>
      <w:rFonts w:ascii="Times New Roman" w:eastAsia="Times" w:hAnsi="Times New Roman" w:cs="Times New Roman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6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xfordlearnersdictionaries.com/definition/english/some_1?q=some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v&#345;inov&#225;\Downloads\hlavickovy-papir-multipage%20e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C949-EEF7-4DF6-9D38-B4049906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hlavickovy-papir-multipage en</Template>
  <TotalTime>36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Vavřinová</dc:creator>
  <cp:lastModifiedBy>Vavřinová</cp:lastModifiedBy>
  <cp:revision>4</cp:revision>
  <cp:lastPrinted>2019-09-30T16:09:00Z</cp:lastPrinted>
  <dcterms:created xsi:type="dcterms:W3CDTF">2021-10-21T10:14:00Z</dcterms:created>
  <dcterms:modified xsi:type="dcterms:W3CDTF">2021-10-21T10:48:00Z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