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CA76" w14:textId="77777777" w:rsidR="00D01532" w:rsidRPr="00D01532" w:rsidRDefault="00D01532" w:rsidP="00D01532">
      <w:pPr>
        <w:rPr>
          <w:b/>
          <w:bCs/>
          <w:u w:val="single"/>
        </w:rPr>
      </w:pPr>
      <w:r w:rsidRPr="00D01532">
        <w:rPr>
          <w:b/>
          <w:bCs/>
          <w:u w:val="single"/>
        </w:rPr>
        <w:t>Глоссарий из специальной лексики</w:t>
      </w:r>
    </w:p>
    <w:p w14:paraId="30ADBECD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>Аналоговые задания - ученик с ОВЗ выполняет по образцу, и поэтому ему удаётся выполнить то же самое задание, которое выполняют остальные</w:t>
      </w:r>
    </w:p>
    <w:p w14:paraId="147D7F37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>Девиантное поведение – совершение поступков, которые не совпадают с социальными нормами общества</w:t>
      </w:r>
    </w:p>
    <w:p w14:paraId="2D86120F" w14:textId="0D1E3E0C" w:rsidR="00D01532" w:rsidRPr="00D01532" w:rsidRDefault="00D01532" w:rsidP="00D01532">
      <w:pPr>
        <w:numPr>
          <w:ilvl w:val="0"/>
          <w:numId w:val="1"/>
        </w:numPr>
      </w:pPr>
      <w:r w:rsidRPr="00D01532">
        <w:t>Исследовательский метод – метод, при котором ученики делают проект и предл</w:t>
      </w:r>
      <w:ins w:id="0" w:author="Jekatěrina Mikešová" w:date="2020-11-01T18:49:00Z">
        <w:r w:rsidR="00991C20">
          <w:t>А</w:t>
        </w:r>
      </w:ins>
      <w:del w:id="1" w:author="Jekatěrina Mikešová" w:date="2020-11-01T18:49:00Z">
        <w:r w:rsidRPr="00D01532" w:rsidDel="00991C20">
          <w:delText>о</w:delText>
        </w:r>
      </w:del>
      <w:r>
        <w:t>г</w:t>
      </w:r>
      <w:r w:rsidRPr="00D01532">
        <w:t>ают своё решение и достигают результата</w:t>
      </w:r>
    </w:p>
    <w:p w14:paraId="0B6FA251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 xml:space="preserve">Индивидуальный подход - </w:t>
      </w:r>
      <w:r w:rsidRPr="00D01532">
        <w:rPr>
          <w:lang w:val="cs-CZ"/>
        </w:rPr>
        <w:t xml:space="preserve">в </w:t>
      </w:r>
      <w:proofErr w:type="spellStart"/>
      <w:r w:rsidRPr="00D01532">
        <w:rPr>
          <w:lang w:val="cs-CZ"/>
        </w:rPr>
        <w:t>учебно-воспитательной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работе</w:t>
      </w:r>
      <w:proofErr w:type="spellEnd"/>
      <w:r w:rsidRPr="00D01532">
        <w:rPr>
          <w:lang w:val="cs-CZ"/>
        </w:rPr>
        <w:t xml:space="preserve"> в </w:t>
      </w:r>
      <w:proofErr w:type="spellStart"/>
      <w:r w:rsidRPr="00D01532">
        <w:rPr>
          <w:lang w:val="cs-CZ"/>
        </w:rPr>
        <w:t>классе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достигается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педагогическое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взаимодействие</w:t>
      </w:r>
      <w:proofErr w:type="spellEnd"/>
      <w:r w:rsidRPr="00D01532">
        <w:rPr>
          <w:lang w:val="cs-CZ"/>
        </w:rPr>
        <w:t xml:space="preserve"> с </w:t>
      </w:r>
      <w:proofErr w:type="spellStart"/>
      <w:r w:rsidRPr="00D01532">
        <w:rPr>
          <w:lang w:val="cs-CZ"/>
        </w:rPr>
        <w:t>каждым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ребёнком</w:t>
      </w:r>
      <w:proofErr w:type="spellEnd"/>
      <w:r w:rsidRPr="00D01532">
        <w:rPr>
          <w:lang w:val="cs-CZ"/>
        </w:rPr>
        <w:t xml:space="preserve">, </w:t>
      </w:r>
      <w:proofErr w:type="spellStart"/>
      <w:r w:rsidRPr="00D01532">
        <w:rPr>
          <w:lang w:val="cs-CZ"/>
        </w:rPr>
        <w:t>основанное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на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знании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его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черт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личности</w:t>
      </w:r>
      <w:proofErr w:type="spellEnd"/>
      <w:r w:rsidRPr="00D01532">
        <w:rPr>
          <w:lang w:val="cs-CZ"/>
        </w:rPr>
        <w:t xml:space="preserve"> и </w:t>
      </w:r>
      <w:proofErr w:type="spellStart"/>
      <w:r w:rsidRPr="00D01532">
        <w:rPr>
          <w:lang w:val="cs-CZ"/>
        </w:rPr>
        <w:t>условий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жизни</w:t>
      </w:r>
      <w:proofErr w:type="spellEnd"/>
    </w:p>
    <w:p w14:paraId="54B2C13C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>Инклюзия – полное вовлечение ребёнка с особыми образовательными потребностями в жизнь школы</w:t>
      </w:r>
    </w:p>
    <w:p w14:paraId="68AC0365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>Об</w:t>
      </w:r>
      <w:r w:rsidRPr="00D01532">
        <w:rPr>
          <w:lang w:val="cs-CZ"/>
        </w:rPr>
        <w:t>ъ</w:t>
      </w:r>
      <w:r w:rsidRPr="00D01532">
        <w:t>яснительно-илюстративный метод – метод который основан на принципе показания материала на пальцах</w:t>
      </w:r>
    </w:p>
    <w:p w14:paraId="2A0B2969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 xml:space="preserve">ОВЗ - </w:t>
      </w:r>
      <w:proofErr w:type="spellStart"/>
      <w:r w:rsidRPr="00D01532">
        <w:rPr>
          <w:lang w:val="cs-CZ"/>
        </w:rPr>
        <w:t>ограничен</w:t>
      </w:r>
      <w:proofErr w:type="spellEnd"/>
      <w:r w:rsidRPr="00D01532">
        <w:t>ные</w:t>
      </w:r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возможности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здоровья</w:t>
      </w:r>
      <w:proofErr w:type="spellEnd"/>
    </w:p>
    <w:p w14:paraId="09407452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 xml:space="preserve">Педагогические приёмы - </w:t>
      </w:r>
      <w:proofErr w:type="spellStart"/>
      <w:r w:rsidRPr="00D01532">
        <w:rPr>
          <w:lang w:val="cs-CZ"/>
        </w:rPr>
        <w:t>состав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различных</w:t>
      </w:r>
      <w:proofErr w:type="spellEnd"/>
      <w:r w:rsidRPr="00D01532">
        <w:rPr>
          <w:lang w:val="cs-CZ"/>
        </w:rPr>
        <w:t xml:space="preserve"> </w:t>
      </w:r>
      <w:r w:rsidRPr="00D01532">
        <w:t>приёмов, которые можно использовать в работе с детьми</w:t>
      </w:r>
    </w:p>
    <w:p w14:paraId="08BB12BB" w14:textId="0BFF692E" w:rsidR="00D01532" w:rsidRPr="00D01532" w:rsidRDefault="00D01532" w:rsidP="00D01532">
      <w:pPr>
        <w:numPr>
          <w:ilvl w:val="0"/>
          <w:numId w:val="1"/>
        </w:numPr>
      </w:pPr>
      <w:r w:rsidRPr="00D01532">
        <w:t xml:space="preserve">Проблемное изложение - </w:t>
      </w:r>
      <w:proofErr w:type="spellStart"/>
      <w:r w:rsidRPr="00D01532">
        <w:rPr>
          <w:lang w:val="cs-CZ"/>
        </w:rPr>
        <w:t>это</w:t>
      </w:r>
      <w:proofErr w:type="spellEnd"/>
      <w:r w:rsidRPr="00D01532">
        <w:rPr>
          <w:lang w:val="cs-CZ"/>
        </w:rPr>
        <w:t xml:space="preserve">  </w:t>
      </w:r>
      <w:proofErr w:type="spellStart"/>
      <w:r w:rsidRPr="00D01532">
        <w:rPr>
          <w:lang w:val="cs-CZ"/>
        </w:rPr>
        <w:t>изложение</w:t>
      </w:r>
      <w:proofErr w:type="spellEnd"/>
      <w:r w:rsidRPr="00D01532">
        <w:rPr>
          <w:lang w:val="cs-CZ"/>
        </w:rPr>
        <w:t xml:space="preserve">, </w:t>
      </w:r>
      <w:proofErr w:type="spellStart"/>
      <w:r w:rsidRPr="00D01532">
        <w:rPr>
          <w:lang w:val="cs-CZ"/>
        </w:rPr>
        <w:t>когда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учитель</w:t>
      </w:r>
      <w:proofErr w:type="spellEnd"/>
      <w:r w:rsidRPr="00D01532">
        <w:rPr>
          <w:lang w:val="cs-CZ"/>
        </w:rPr>
        <w:t xml:space="preserve"> в </w:t>
      </w:r>
      <w:proofErr w:type="spellStart"/>
      <w:r w:rsidRPr="00D01532">
        <w:rPr>
          <w:lang w:val="cs-CZ"/>
        </w:rPr>
        <w:t>ходе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сообщения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новых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знаний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систематически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создает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проблемные</w:t>
      </w:r>
      <w:proofErr w:type="spellEnd"/>
      <w:r w:rsidRPr="00D01532">
        <w:rPr>
          <w:lang w:val="cs-CZ"/>
        </w:rPr>
        <w:t xml:space="preserve"> </w:t>
      </w:r>
      <w:proofErr w:type="spellStart"/>
      <w:r w:rsidRPr="00D01532">
        <w:rPr>
          <w:lang w:val="cs-CZ"/>
        </w:rPr>
        <w:t>ситуации</w:t>
      </w:r>
      <w:proofErr w:type="spellEnd"/>
    </w:p>
    <w:p w14:paraId="0BCA5878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>Частичное заполнение – ученик с ОВЗ получает ключ</w:t>
      </w:r>
      <w:r w:rsidRPr="00991C20">
        <w:rPr>
          <w:strike/>
          <w:u w:val="single"/>
          <w:rPrChange w:id="2" w:author="Jekatěrina Mikešová" w:date="2020-11-01T18:50:00Z">
            <w:rPr/>
          </w:rPrChange>
        </w:rPr>
        <w:t>а</w:t>
      </w:r>
      <w:r w:rsidRPr="00D01532">
        <w:t xml:space="preserve"> к решению и при этом приёме создаётся ситуация успеха</w:t>
      </w:r>
    </w:p>
    <w:p w14:paraId="6CB0A079" w14:textId="40F2DAE3" w:rsidR="00D01532" w:rsidRPr="00D01532" w:rsidRDefault="00D01532" w:rsidP="00D01532">
      <w:pPr>
        <w:numPr>
          <w:ilvl w:val="0"/>
          <w:numId w:val="1"/>
        </w:numPr>
      </w:pPr>
      <w:r w:rsidRPr="00D01532">
        <w:t xml:space="preserve">Эвристический метод – метод, когда ученик ищет </w:t>
      </w:r>
      <w:r>
        <w:t xml:space="preserve">себе </w:t>
      </w:r>
      <w:r w:rsidRPr="00D01532">
        <w:t>полезную информацию и закрепляет</w:t>
      </w:r>
      <w:r>
        <w:t xml:space="preserve"> её</w:t>
      </w:r>
    </w:p>
    <w:p w14:paraId="4F093A97" w14:textId="77777777" w:rsidR="00D01532" w:rsidRPr="00D01532" w:rsidRDefault="00D01532" w:rsidP="00D01532">
      <w:pPr>
        <w:numPr>
          <w:ilvl w:val="0"/>
          <w:numId w:val="1"/>
        </w:numPr>
      </w:pPr>
      <w:r w:rsidRPr="00D01532">
        <w:t>Стандарты и требования – это цели обучения и воспитания, требования к образованию закрепленные в документах для педагогов</w:t>
      </w:r>
    </w:p>
    <w:p w14:paraId="30199DC8" w14:textId="77777777" w:rsidR="00D01532" w:rsidRPr="00D01532" w:rsidRDefault="00D01532" w:rsidP="00D01532"/>
    <w:p w14:paraId="64ADDA7C" w14:textId="77777777" w:rsidR="007F6C35" w:rsidRDefault="007F6C35"/>
    <w:sectPr w:rsidR="007F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03FF4"/>
    <w:multiLevelType w:val="hybridMultilevel"/>
    <w:tmpl w:val="92AC45D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katěrina Mikešová">
    <w15:presenceInfo w15:providerId="AD" w15:userId="S-1-5-21-3451901064-902568176-4053310204-281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32"/>
    <w:rsid w:val="000539D5"/>
    <w:rsid w:val="002314AE"/>
    <w:rsid w:val="007F6C35"/>
    <w:rsid w:val="00991C20"/>
    <w:rsid w:val="00A7354E"/>
    <w:rsid w:val="00D0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1865"/>
  <w15:chartTrackingRefBased/>
  <w15:docId w15:val="{6516EF88-6889-4562-BF39-5EB8EE1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Sičová</dc:creator>
  <cp:keywords/>
  <dc:description/>
  <cp:lastModifiedBy>Jekatěrina Mikešová</cp:lastModifiedBy>
  <cp:revision>2</cp:revision>
  <dcterms:created xsi:type="dcterms:W3CDTF">2021-12-03T23:51:00Z</dcterms:created>
  <dcterms:modified xsi:type="dcterms:W3CDTF">2021-12-03T23:51:00Z</dcterms:modified>
</cp:coreProperties>
</file>