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76602" w14:textId="1BD24298" w:rsidR="006C0382" w:rsidRPr="006C0382" w:rsidRDefault="006C0382">
      <w:pPr>
        <w:rPr>
          <w:b/>
          <w:bCs/>
          <w:sz w:val="28"/>
          <w:szCs w:val="28"/>
          <w:lang w:val="ru-RU"/>
        </w:rPr>
      </w:pPr>
      <w:r w:rsidRPr="006C0382">
        <w:rPr>
          <w:b/>
          <w:bCs/>
          <w:sz w:val="28"/>
          <w:szCs w:val="28"/>
          <w:lang w:val="ru-RU"/>
        </w:rPr>
        <w:t xml:space="preserve">Таблица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3"/>
        <w:gridCol w:w="2206"/>
        <w:gridCol w:w="2178"/>
        <w:gridCol w:w="2445"/>
      </w:tblGrid>
      <w:tr w:rsidR="00946632" w14:paraId="5F4DFA3C" w14:textId="77777777" w:rsidTr="00362BFF">
        <w:tc>
          <w:tcPr>
            <w:tcW w:w="2233" w:type="dxa"/>
          </w:tcPr>
          <w:p w14:paraId="7F34886C" w14:textId="77777777" w:rsidR="00686E6E" w:rsidRDefault="00686E6E" w:rsidP="00F95EE8">
            <w:pPr>
              <w:rPr>
                <w:lang w:val="ru-RU"/>
              </w:rPr>
            </w:pPr>
            <w:r>
              <w:rPr>
                <w:lang w:val="ru-RU"/>
              </w:rPr>
              <w:t>Прием</w:t>
            </w:r>
          </w:p>
        </w:tc>
        <w:tc>
          <w:tcPr>
            <w:tcW w:w="2206" w:type="dxa"/>
          </w:tcPr>
          <w:p w14:paraId="1D628B73" w14:textId="77777777" w:rsidR="00686E6E" w:rsidRDefault="00686E6E" w:rsidP="00F95EE8">
            <w:pPr>
              <w:rPr>
                <w:lang w:val="ru-RU"/>
              </w:rPr>
            </w:pPr>
            <w:r>
              <w:rPr>
                <w:lang w:val="ru-RU"/>
              </w:rPr>
              <w:t>Цель приема</w:t>
            </w:r>
          </w:p>
        </w:tc>
        <w:tc>
          <w:tcPr>
            <w:tcW w:w="2178" w:type="dxa"/>
          </w:tcPr>
          <w:p w14:paraId="688C8A20" w14:textId="77777777" w:rsidR="00686E6E" w:rsidRDefault="00686E6E" w:rsidP="00F95EE8">
            <w:pPr>
              <w:rPr>
                <w:lang w:val="ru-RU"/>
              </w:rPr>
            </w:pPr>
            <w:r>
              <w:rPr>
                <w:lang w:val="ru-RU"/>
              </w:rPr>
              <w:t>На каком предмете можно применить</w:t>
            </w:r>
          </w:p>
        </w:tc>
        <w:tc>
          <w:tcPr>
            <w:tcW w:w="2445" w:type="dxa"/>
          </w:tcPr>
          <w:p w14:paraId="729BD52C" w14:textId="77777777" w:rsidR="00686E6E" w:rsidRDefault="00686E6E" w:rsidP="00F95EE8">
            <w:pPr>
              <w:rPr>
                <w:lang w:val="ru-RU"/>
              </w:rPr>
            </w:pPr>
            <w:r>
              <w:rPr>
                <w:lang w:val="ru-RU"/>
              </w:rPr>
              <w:t>Реализация</w:t>
            </w:r>
          </w:p>
        </w:tc>
      </w:tr>
      <w:tr w:rsidR="00946632" w14:paraId="0641D2C6" w14:textId="77777777" w:rsidTr="00362BFF">
        <w:tc>
          <w:tcPr>
            <w:tcW w:w="2233" w:type="dxa"/>
          </w:tcPr>
          <w:p w14:paraId="4D85B660" w14:textId="77777777" w:rsidR="00686E6E" w:rsidRDefault="00686E6E" w:rsidP="00F95EE8">
            <w:pPr>
              <w:rPr>
                <w:lang w:val="ru-RU"/>
              </w:rPr>
            </w:pPr>
          </w:p>
          <w:p w14:paraId="1DB24DE7" w14:textId="4D4456D2" w:rsidR="00686E6E" w:rsidRDefault="00686E6E" w:rsidP="00F95EE8"/>
          <w:p w14:paraId="51C39B71" w14:textId="77777777" w:rsidR="00946632" w:rsidRPr="0076340C" w:rsidRDefault="00946632" w:rsidP="00F95EE8"/>
          <w:p w14:paraId="5C636644" w14:textId="77777777" w:rsidR="00686E6E" w:rsidRDefault="00686E6E" w:rsidP="00F95EE8">
            <w:pPr>
              <w:rPr>
                <w:lang w:val="ru-RU"/>
              </w:rPr>
            </w:pPr>
            <w:r>
              <w:rPr>
                <w:lang w:val="ru-RU"/>
              </w:rPr>
              <w:t>Аналоговые задания</w:t>
            </w:r>
          </w:p>
          <w:p w14:paraId="6C572640" w14:textId="77777777" w:rsidR="00686E6E" w:rsidRDefault="00686E6E" w:rsidP="00F95EE8">
            <w:pPr>
              <w:rPr>
                <w:lang w:val="ru-RU"/>
              </w:rPr>
            </w:pPr>
          </w:p>
          <w:p w14:paraId="66636680" w14:textId="77777777" w:rsidR="00686E6E" w:rsidRDefault="00686E6E" w:rsidP="00F95EE8">
            <w:pPr>
              <w:rPr>
                <w:lang w:val="ru-RU"/>
              </w:rPr>
            </w:pPr>
          </w:p>
        </w:tc>
        <w:tc>
          <w:tcPr>
            <w:tcW w:w="2206" w:type="dxa"/>
          </w:tcPr>
          <w:p w14:paraId="0E602315" w14:textId="77777777" w:rsidR="00686E6E" w:rsidRDefault="00686E6E" w:rsidP="00F95EE8">
            <w:pPr>
              <w:rPr>
                <w:lang w:val="ru-RU"/>
              </w:rPr>
            </w:pPr>
          </w:p>
          <w:p w14:paraId="192E834B" w14:textId="77777777" w:rsidR="00686E6E" w:rsidRDefault="00686E6E" w:rsidP="00F95EE8">
            <w:pPr>
              <w:rPr>
                <w:lang w:val="ru-RU"/>
              </w:rPr>
            </w:pPr>
            <w:r>
              <w:rPr>
                <w:lang w:val="ru-RU"/>
              </w:rPr>
              <w:t>Самостоятельное выполнение реб</w:t>
            </w:r>
            <w:r w:rsidRPr="000B444F">
              <w:rPr>
                <w:lang w:val="ru-RU"/>
              </w:rPr>
              <w:t>ё</w:t>
            </w:r>
            <w:r>
              <w:rPr>
                <w:lang w:val="ru-RU"/>
              </w:rPr>
              <w:t>нком по образцу</w:t>
            </w:r>
          </w:p>
        </w:tc>
        <w:tc>
          <w:tcPr>
            <w:tcW w:w="2178" w:type="dxa"/>
          </w:tcPr>
          <w:p w14:paraId="286FA399" w14:textId="77777777" w:rsidR="00686E6E" w:rsidRDefault="00686E6E" w:rsidP="00F95EE8">
            <w:pPr>
              <w:rPr>
                <w:lang w:val="ru-RU"/>
              </w:rPr>
            </w:pPr>
          </w:p>
          <w:p w14:paraId="6007F68E" w14:textId="313EB14F" w:rsidR="00686E6E" w:rsidRDefault="0076340C" w:rsidP="00F95EE8">
            <w:pPr>
              <w:rPr>
                <w:lang w:val="ru-RU"/>
              </w:rPr>
            </w:pPr>
            <w:r>
              <w:rPr>
                <w:lang w:val="ru-RU"/>
              </w:rPr>
              <w:t>Русск</w:t>
            </w:r>
            <w:ins w:id="0" w:author="Jekatěrina Mikešová" w:date="2020-11-08T15:32:00Z">
              <w:r w:rsidR="00EA569A">
                <w:rPr>
                  <w:lang w:val="ru-RU"/>
                </w:rPr>
                <w:t>и</w:t>
              </w:r>
            </w:ins>
            <w:del w:id="1" w:author="Jekatěrina Mikešová" w:date="2020-11-08T15:32:00Z">
              <w:r w:rsidDel="00EA569A">
                <w:rPr>
                  <w:lang w:val="ru-RU"/>
                </w:rPr>
                <w:delText>о</w:delText>
              </w:r>
            </w:del>
            <w:r>
              <w:rPr>
                <w:lang w:val="ru-RU"/>
              </w:rPr>
              <w:t>й язык и л</w:t>
            </w:r>
            <w:r w:rsidR="00686E6E">
              <w:rPr>
                <w:lang w:val="ru-RU"/>
              </w:rPr>
              <w:t>итература, но и другие предметы – тоже</w:t>
            </w:r>
            <w:ins w:id="2" w:author="Jekatěrina Mikešová" w:date="2020-11-08T15:32:00Z">
              <w:r w:rsidR="00EA569A">
                <w:rPr>
                  <w:lang w:val="ru-RU"/>
                </w:rPr>
                <w:t>,</w:t>
              </w:r>
            </w:ins>
            <w:r w:rsidR="00686E6E">
              <w:rPr>
                <w:lang w:val="ru-RU"/>
              </w:rPr>
              <w:t xml:space="preserve"> например</w:t>
            </w:r>
            <w:ins w:id="3" w:author="Jekatěrina Mikešová" w:date="2020-11-08T15:32:00Z">
              <w:r w:rsidR="00EA569A">
                <w:rPr>
                  <w:lang w:val="ru-RU"/>
                </w:rPr>
                <w:t>,</w:t>
              </w:r>
            </w:ins>
            <w:r w:rsidR="00686E6E">
              <w:rPr>
                <w:lang w:val="ru-RU"/>
              </w:rPr>
              <w:t xml:space="preserve"> </w:t>
            </w:r>
            <w:r w:rsidR="00946632">
              <w:rPr>
                <w:lang w:val="ru-RU"/>
              </w:rPr>
              <w:t xml:space="preserve">биология, химия, </w:t>
            </w:r>
            <w:r w:rsidR="00686E6E">
              <w:rPr>
                <w:lang w:val="ru-RU"/>
              </w:rPr>
              <w:t>информатика</w:t>
            </w:r>
            <w:r w:rsidR="00946632">
              <w:rPr>
                <w:lang w:val="ru-RU"/>
              </w:rPr>
              <w:t>...</w:t>
            </w:r>
          </w:p>
          <w:p w14:paraId="5DE3E5C5" w14:textId="7B3CA161" w:rsidR="0076340C" w:rsidRDefault="0076340C" w:rsidP="00F95EE8">
            <w:pPr>
              <w:rPr>
                <w:lang w:val="ru-RU"/>
              </w:rPr>
            </w:pPr>
          </w:p>
        </w:tc>
        <w:tc>
          <w:tcPr>
            <w:tcW w:w="2445" w:type="dxa"/>
          </w:tcPr>
          <w:p w14:paraId="0AF29175" w14:textId="77777777" w:rsidR="00686E6E" w:rsidRDefault="00686E6E" w:rsidP="00F95EE8">
            <w:pPr>
              <w:rPr>
                <w:lang w:val="ru-RU"/>
              </w:rPr>
            </w:pPr>
          </w:p>
          <w:p w14:paraId="16C2F5A5" w14:textId="77777777" w:rsidR="00686E6E" w:rsidRDefault="00686E6E" w:rsidP="00F95EE8">
            <w:pPr>
              <w:rPr>
                <w:lang w:val="ru-RU"/>
              </w:rPr>
            </w:pPr>
            <w:r>
              <w:rPr>
                <w:lang w:val="ru-RU"/>
              </w:rPr>
              <w:t xml:space="preserve">Написать/списать текст, </w:t>
            </w:r>
          </w:p>
          <w:p w14:paraId="50568100" w14:textId="77777777" w:rsidR="00686E6E" w:rsidRDefault="00686E6E" w:rsidP="00F95EE8">
            <w:pPr>
              <w:rPr>
                <w:lang w:val="ru-RU"/>
              </w:rPr>
            </w:pPr>
            <w:r>
              <w:rPr>
                <w:lang w:val="ru-RU"/>
              </w:rPr>
              <w:t>Закрепление материала</w:t>
            </w:r>
          </w:p>
          <w:p w14:paraId="219FB079" w14:textId="77777777" w:rsidR="00686E6E" w:rsidRDefault="00686E6E" w:rsidP="00F95EE8">
            <w:pPr>
              <w:rPr>
                <w:lang w:val="ru-RU"/>
              </w:rPr>
            </w:pPr>
          </w:p>
        </w:tc>
      </w:tr>
      <w:tr w:rsidR="00946632" w14:paraId="3E70A3EA" w14:textId="77777777" w:rsidTr="00362BFF">
        <w:tc>
          <w:tcPr>
            <w:tcW w:w="2233" w:type="dxa"/>
          </w:tcPr>
          <w:p w14:paraId="4DA0AFF7" w14:textId="77777777" w:rsidR="00B9681A" w:rsidRDefault="00B9681A" w:rsidP="00F95EE8">
            <w:pPr>
              <w:rPr>
                <w:lang w:val="ru-RU"/>
              </w:rPr>
            </w:pPr>
          </w:p>
          <w:p w14:paraId="74022490" w14:textId="77777777" w:rsidR="00686E6E" w:rsidRDefault="00686E6E" w:rsidP="00F95EE8">
            <w:pPr>
              <w:rPr>
                <w:lang w:val="ru-RU"/>
              </w:rPr>
            </w:pPr>
          </w:p>
          <w:p w14:paraId="114192DD" w14:textId="47271339" w:rsidR="00686E6E" w:rsidRDefault="00686E6E" w:rsidP="00F95EE8">
            <w:pPr>
              <w:rPr>
                <w:lang w:val="ru-RU"/>
              </w:rPr>
            </w:pPr>
            <w:r>
              <w:rPr>
                <w:lang w:val="ru-RU"/>
              </w:rPr>
              <w:t xml:space="preserve">Индивидуальный подход </w:t>
            </w:r>
          </w:p>
          <w:p w14:paraId="411942DB" w14:textId="77777777" w:rsidR="00B9681A" w:rsidRDefault="00B9681A" w:rsidP="00F95EE8">
            <w:pPr>
              <w:rPr>
                <w:lang w:val="ru-RU"/>
              </w:rPr>
            </w:pPr>
          </w:p>
          <w:p w14:paraId="443A746E" w14:textId="12E3BF70" w:rsidR="00B9681A" w:rsidRDefault="00B9681A" w:rsidP="00B9681A">
            <w:pPr>
              <w:rPr>
                <w:lang w:val="ru-RU"/>
              </w:rPr>
            </w:pPr>
            <w:r>
              <w:rPr>
                <w:lang w:val="ru-RU"/>
              </w:rPr>
              <w:t>(Об</w:t>
            </w:r>
            <w:r w:rsidRPr="00192841">
              <w:rPr>
                <w:lang w:val="ru-RU"/>
              </w:rPr>
              <w:t>ъ</w:t>
            </w:r>
            <w:r>
              <w:rPr>
                <w:lang w:val="ru-RU"/>
              </w:rPr>
              <w:t>яснительно-иллюстративный подход, проблемное изложение, эвристический подход (позновательный), исследовательский подход)</w:t>
            </w:r>
          </w:p>
          <w:p w14:paraId="4EFC731A" w14:textId="1191851E" w:rsidR="00B9681A" w:rsidRPr="00275E6B" w:rsidRDefault="00B9681A" w:rsidP="00F95EE8">
            <w:pPr>
              <w:rPr>
                <w:lang w:val="ru-RU"/>
              </w:rPr>
            </w:pPr>
          </w:p>
          <w:p w14:paraId="1BABE727" w14:textId="77777777" w:rsidR="00686E6E" w:rsidRDefault="00686E6E" w:rsidP="00F95EE8">
            <w:pPr>
              <w:rPr>
                <w:lang w:val="ru-RU"/>
              </w:rPr>
            </w:pPr>
          </w:p>
          <w:p w14:paraId="2CCF85DB" w14:textId="77777777" w:rsidR="00686E6E" w:rsidRDefault="00686E6E" w:rsidP="00F95EE8">
            <w:pPr>
              <w:rPr>
                <w:lang w:val="ru-RU"/>
              </w:rPr>
            </w:pPr>
          </w:p>
          <w:p w14:paraId="304EEF5D" w14:textId="77777777" w:rsidR="00686E6E" w:rsidRDefault="00686E6E" w:rsidP="00F95EE8">
            <w:pPr>
              <w:rPr>
                <w:lang w:val="ru-RU"/>
              </w:rPr>
            </w:pPr>
          </w:p>
        </w:tc>
        <w:tc>
          <w:tcPr>
            <w:tcW w:w="2206" w:type="dxa"/>
          </w:tcPr>
          <w:p w14:paraId="0297DFC1" w14:textId="176FAAE9" w:rsidR="00946632" w:rsidRDefault="00946632" w:rsidP="00F95EE8">
            <w:pPr>
              <w:rPr>
                <w:lang w:val="ru-RU"/>
              </w:rPr>
            </w:pPr>
          </w:p>
          <w:p w14:paraId="31FC5E2D" w14:textId="77777777" w:rsidR="00946632" w:rsidRDefault="00946632" w:rsidP="00F95EE8">
            <w:pPr>
              <w:rPr>
                <w:lang w:val="ru-RU"/>
              </w:rPr>
            </w:pPr>
          </w:p>
          <w:p w14:paraId="7C892C92" w14:textId="1C734796" w:rsidR="00B9681A" w:rsidRDefault="00686E6E" w:rsidP="00B9681A">
            <w:pPr>
              <w:rPr>
                <w:lang w:val="ru-RU"/>
              </w:rPr>
            </w:pPr>
            <w:r>
              <w:rPr>
                <w:lang w:val="ru-RU"/>
              </w:rPr>
              <w:t>Об</w:t>
            </w:r>
            <w:r w:rsidRPr="00192841">
              <w:rPr>
                <w:lang w:val="ru-RU"/>
              </w:rPr>
              <w:t>ъ</w:t>
            </w:r>
            <w:r>
              <w:rPr>
                <w:lang w:val="ru-RU"/>
              </w:rPr>
              <w:t xml:space="preserve">ясняет </w:t>
            </w:r>
            <w:ins w:id="4" w:author="Jekatěrina Mikešová" w:date="2020-11-08T15:32:00Z">
              <w:r w:rsidR="00EA569A">
                <w:rPr>
                  <w:lang w:val="ru-RU"/>
                </w:rPr>
                <w:t xml:space="preserve">с </w:t>
              </w:r>
            </w:ins>
            <w:r>
              <w:rPr>
                <w:lang w:val="ru-RU"/>
              </w:rPr>
              <w:t>помощью иллюстрации сложные вещи</w:t>
            </w:r>
            <w:r w:rsidR="00B9681A">
              <w:rPr>
                <w:lang w:val="ru-RU"/>
              </w:rPr>
              <w:t>, реб</w:t>
            </w:r>
            <w:r w:rsidR="00B9681A" w:rsidRPr="000B444F">
              <w:rPr>
                <w:lang w:val="ru-RU"/>
              </w:rPr>
              <w:t>ё</w:t>
            </w:r>
            <w:r w:rsidR="00B9681A">
              <w:rPr>
                <w:lang w:val="ru-RU"/>
              </w:rPr>
              <w:t>нок сам находит полезную информаци</w:t>
            </w:r>
            <w:r w:rsidR="000B4152">
              <w:rPr>
                <w:lang w:val="ru-RU"/>
              </w:rPr>
              <w:t>ю</w:t>
            </w:r>
            <w:r w:rsidR="00B9681A">
              <w:rPr>
                <w:lang w:val="ru-RU"/>
              </w:rPr>
              <w:t>, старши</w:t>
            </w:r>
            <w:r w:rsidR="000B4152">
              <w:rPr>
                <w:lang w:val="ru-RU"/>
              </w:rPr>
              <w:t>е</w:t>
            </w:r>
            <w:r w:rsidR="00B9681A">
              <w:rPr>
                <w:lang w:val="ru-RU"/>
              </w:rPr>
              <w:t xml:space="preserve"> дет</w:t>
            </w:r>
            <w:r w:rsidR="000B4152">
              <w:rPr>
                <w:lang w:val="ru-RU"/>
              </w:rPr>
              <w:t>и</w:t>
            </w:r>
            <w:r w:rsidR="00B9681A">
              <w:rPr>
                <w:lang w:val="ru-RU"/>
              </w:rPr>
              <w:t xml:space="preserve"> </w:t>
            </w:r>
            <w:del w:id="5" w:author="Jekatěrina Mikešová" w:date="2020-11-08T15:32:00Z">
              <w:r w:rsidR="00B9681A" w:rsidDel="00EA569A">
                <w:rPr>
                  <w:lang w:val="ru-RU"/>
                </w:rPr>
                <w:delText>–</w:delText>
              </w:r>
            </w:del>
            <w:r w:rsidR="00B9681A">
              <w:rPr>
                <w:lang w:val="ru-RU"/>
              </w:rPr>
              <w:t xml:space="preserve"> предлагают своё решение пробле</w:t>
            </w:r>
            <w:del w:id="6" w:author="Jekatěrina Mikešová" w:date="2020-11-08T15:32:00Z">
              <w:r w:rsidR="00B9681A" w:rsidDel="00EA569A">
                <w:rPr>
                  <w:lang w:val="ru-RU"/>
                </w:rPr>
                <w:delText>м</w:delText>
              </w:r>
            </w:del>
            <w:r w:rsidR="00B9681A">
              <w:rPr>
                <w:lang w:val="ru-RU"/>
              </w:rPr>
              <w:t>мы</w:t>
            </w:r>
          </w:p>
          <w:p w14:paraId="0F1B5650" w14:textId="357FCE7B" w:rsidR="00686E6E" w:rsidRDefault="00686E6E" w:rsidP="00F95EE8">
            <w:pPr>
              <w:rPr>
                <w:lang w:val="ru-RU"/>
              </w:rPr>
            </w:pPr>
          </w:p>
        </w:tc>
        <w:tc>
          <w:tcPr>
            <w:tcW w:w="2178" w:type="dxa"/>
          </w:tcPr>
          <w:p w14:paraId="26CB05EB" w14:textId="77777777" w:rsidR="00686E6E" w:rsidRDefault="00686E6E" w:rsidP="00F95EE8">
            <w:pPr>
              <w:rPr>
                <w:lang w:val="ru-RU"/>
              </w:rPr>
            </w:pPr>
          </w:p>
          <w:p w14:paraId="55AECD74" w14:textId="77777777" w:rsidR="00686E6E" w:rsidRDefault="00686E6E" w:rsidP="00F95EE8">
            <w:pPr>
              <w:rPr>
                <w:lang w:val="ru-RU"/>
              </w:rPr>
            </w:pPr>
          </w:p>
          <w:p w14:paraId="2E0CC71D" w14:textId="0D8E0E40" w:rsidR="00686E6E" w:rsidRPr="00362BFF" w:rsidRDefault="00362BFF" w:rsidP="00F95EE8">
            <w:r>
              <w:rPr>
                <w:lang w:val="ru-RU"/>
              </w:rPr>
              <w:t xml:space="preserve">Я думаю, что </w:t>
            </w:r>
            <w:ins w:id="7" w:author="Jekatěrina Mikešová" w:date="2020-11-08T15:32:00Z">
              <w:r w:rsidR="00EA569A">
                <w:rPr>
                  <w:lang w:val="ru-RU"/>
                </w:rPr>
                <w:t>э</w:t>
              </w:r>
            </w:ins>
            <w:del w:id="8" w:author="Jekatěrina Mikešová" w:date="2020-11-08T15:32:00Z">
              <w:r w:rsidDel="00EA569A">
                <w:rPr>
                  <w:lang w:val="ru-RU"/>
                </w:rPr>
                <w:delText>е</w:delText>
              </w:r>
            </w:del>
            <w:r>
              <w:rPr>
                <w:lang w:val="ru-RU"/>
              </w:rPr>
              <w:t>тот подход можно применить ко всем предметам</w:t>
            </w:r>
          </w:p>
        </w:tc>
        <w:tc>
          <w:tcPr>
            <w:tcW w:w="2445" w:type="dxa"/>
          </w:tcPr>
          <w:p w14:paraId="3B3F738F" w14:textId="77777777" w:rsidR="00686E6E" w:rsidRDefault="00686E6E" w:rsidP="00F95EE8">
            <w:pPr>
              <w:rPr>
                <w:lang w:val="ru-RU"/>
              </w:rPr>
            </w:pPr>
          </w:p>
          <w:p w14:paraId="0C410E7E" w14:textId="77777777" w:rsidR="00686E6E" w:rsidRDefault="00686E6E" w:rsidP="00F95EE8">
            <w:pPr>
              <w:rPr>
                <w:lang w:val="ru-RU"/>
              </w:rPr>
            </w:pPr>
          </w:p>
          <w:p w14:paraId="0A308E48" w14:textId="73B71B17" w:rsidR="00B9681A" w:rsidRDefault="00686E6E" w:rsidP="00B9681A">
            <w:pPr>
              <w:rPr>
                <w:lang w:val="ru-RU"/>
              </w:rPr>
            </w:pPr>
            <w:r>
              <w:rPr>
                <w:lang w:val="ru-RU"/>
              </w:rPr>
              <w:t>Понятная иллюстрация для реб</w:t>
            </w:r>
            <w:r w:rsidRPr="000B444F">
              <w:rPr>
                <w:lang w:val="ru-RU"/>
              </w:rPr>
              <w:t>ё</w:t>
            </w:r>
            <w:r>
              <w:rPr>
                <w:lang w:val="ru-RU"/>
              </w:rPr>
              <w:t>нка</w:t>
            </w:r>
            <w:r w:rsidR="00B9681A">
              <w:rPr>
                <w:lang w:val="ru-RU"/>
              </w:rPr>
              <w:t>, проектная зада</w:t>
            </w:r>
            <w:r w:rsidR="00B9681A" w:rsidRPr="00A43391">
              <w:rPr>
                <w:lang w:val="ru-RU"/>
              </w:rPr>
              <w:t>ч</w:t>
            </w:r>
            <w:r w:rsidR="00B9681A">
              <w:rPr>
                <w:lang w:val="ru-RU"/>
              </w:rPr>
              <w:t xml:space="preserve">а, </w:t>
            </w:r>
            <w:r w:rsidR="00B9681A" w:rsidRPr="00B9681A">
              <w:rPr>
                <w:lang w:val="ru-RU"/>
              </w:rPr>
              <w:t>конференци</w:t>
            </w:r>
            <w:r w:rsidR="00362BFF">
              <w:rPr>
                <w:lang w:val="ru-RU"/>
              </w:rPr>
              <w:t>я</w:t>
            </w:r>
            <w:r w:rsidR="00B9681A" w:rsidRPr="00B9681A">
              <w:rPr>
                <w:lang w:val="ru-RU"/>
              </w:rPr>
              <w:t xml:space="preserve"> о конкретной проблеме</w:t>
            </w:r>
            <w:r w:rsidR="00362BFF">
              <w:rPr>
                <w:lang w:val="ru-RU"/>
              </w:rPr>
              <w:t xml:space="preserve"> (старшие дети)</w:t>
            </w:r>
          </w:p>
          <w:p w14:paraId="36D5AD93" w14:textId="03CF143C" w:rsidR="00686E6E" w:rsidRPr="00192841" w:rsidRDefault="00686E6E" w:rsidP="00F95EE8">
            <w:pPr>
              <w:rPr>
                <w:lang w:val="ru-RU"/>
              </w:rPr>
            </w:pPr>
          </w:p>
        </w:tc>
      </w:tr>
      <w:tr w:rsidR="00946632" w14:paraId="6CF15C18" w14:textId="77777777" w:rsidTr="00362BFF">
        <w:tc>
          <w:tcPr>
            <w:tcW w:w="2233" w:type="dxa"/>
          </w:tcPr>
          <w:p w14:paraId="024D14BD" w14:textId="77777777" w:rsidR="00686E6E" w:rsidRPr="00275E6B" w:rsidRDefault="00686E6E" w:rsidP="00F95EE8">
            <w:pPr>
              <w:spacing w:line="480" w:lineRule="auto"/>
              <w:rPr>
                <w:lang w:val="ru-RU"/>
              </w:rPr>
            </w:pPr>
          </w:p>
          <w:p w14:paraId="62214A22" w14:textId="77777777" w:rsidR="00686E6E" w:rsidRPr="004814D4" w:rsidRDefault="00686E6E" w:rsidP="00F95EE8">
            <w:pPr>
              <w:rPr>
                <w:lang w:val="ru-RU"/>
              </w:rPr>
            </w:pPr>
            <w:r>
              <w:rPr>
                <w:lang w:val="ru-RU"/>
              </w:rPr>
              <w:t>Части</w:t>
            </w:r>
            <w:r w:rsidRPr="00A43391">
              <w:rPr>
                <w:lang w:val="ru-RU"/>
              </w:rPr>
              <w:t>ч</w:t>
            </w:r>
            <w:r>
              <w:rPr>
                <w:lang w:val="ru-RU"/>
              </w:rPr>
              <w:t>ное заполнение</w:t>
            </w:r>
          </w:p>
          <w:p w14:paraId="3225F264" w14:textId="77777777" w:rsidR="00686E6E" w:rsidRDefault="00686E6E" w:rsidP="00F95EE8">
            <w:pPr>
              <w:rPr>
                <w:lang w:val="ru-RU"/>
              </w:rPr>
            </w:pPr>
          </w:p>
          <w:p w14:paraId="74D0B05B" w14:textId="77777777" w:rsidR="00686E6E" w:rsidRDefault="00686E6E" w:rsidP="00F95EE8">
            <w:pPr>
              <w:rPr>
                <w:lang w:val="ru-RU"/>
              </w:rPr>
            </w:pPr>
          </w:p>
        </w:tc>
        <w:tc>
          <w:tcPr>
            <w:tcW w:w="2206" w:type="dxa"/>
          </w:tcPr>
          <w:p w14:paraId="050A7E96" w14:textId="77777777" w:rsidR="00686E6E" w:rsidRDefault="00686E6E" w:rsidP="00F95EE8">
            <w:pPr>
              <w:rPr>
                <w:lang w:val="ru-RU"/>
              </w:rPr>
            </w:pPr>
          </w:p>
          <w:p w14:paraId="7EA6E6C7" w14:textId="77777777" w:rsidR="00686E6E" w:rsidRDefault="00686E6E" w:rsidP="00F95EE8">
            <w:pPr>
              <w:rPr>
                <w:lang w:val="ru-RU"/>
              </w:rPr>
            </w:pPr>
            <w:r>
              <w:rPr>
                <w:lang w:val="ru-RU"/>
              </w:rPr>
              <w:t xml:space="preserve">Задание, в котором есть </w:t>
            </w:r>
            <w:r w:rsidRPr="00A43391">
              <w:rPr>
                <w:lang w:val="ru-RU"/>
              </w:rPr>
              <w:t>ч</w:t>
            </w:r>
            <w:r>
              <w:rPr>
                <w:lang w:val="ru-RU"/>
              </w:rPr>
              <w:t>асть заполненная</w:t>
            </w:r>
          </w:p>
        </w:tc>
        <w:tc>
          <w:tcPr>
            <w:tcW w:w="2178" w:type="dxa"/>
          </w:tcPr>
          <w:p w14:paraId="63F05986" w14:textId="77777777" w:rsidR="00686E6E" w:rsidRDefault="00686E6E" w:rsidP="00F95EE8">
            <w:pPr>
              <w:rPr>
                <w:lang w:val="ru-RU"/>
              </w:rPr>
            </w:pPr>
          </w:p>
          <w:p w14:paraId="16A765FD" w14:textId="77777777" w:rsidR="00686E6E" w:rsidRDefault="00686E6E" w:rsidP="00F95EE8">
            <w:pPr>
              <w:rPr>
                <w:lang w:val="ru-RU"/>
              </w:rPr>
            </w:pPr>
          </w:p>
          <w:p w14:paraId="2F005B80" w14:textId="77777777" w:rsidR="00686E6E" w:rsidRDefault="00686E6E" w:rsidP="00F95EE8">
            <w:pPr>
              <w:rPr>
                <w:lang w:val="ru-RU"/>
              </w:rPr>
            </w:pPr>
            <w:r>
              <w:rPr>
                <w:lang w:val="ru-RU"/>
              </w:rPr>
              <w:t>Биология, физика, химия</w:t>
            </w:r>
          </w:p>
        </w:tc>
        <w:tc>
          <w:tcPr>
            <w:tcW w:w="2445" w:type="dxa"/>
          </w:tcPr>
          <w:p w14:paraId="3BC30701" w14:textId="77777777" w:rsidR="00686E6E" w:rsidRDefault="00686E6E" w:rsidP="00F95EE8">
            <w:pPr>
              <w:rPr>
                <w:lang w:val="ru-RU"/>
              </w:rPr>
            </w:pPr>
          </w:p>
          <w:p w14:paraId="43F09278" w14:textId="1DC56F0A" w:rsidR="00686E6E" w:rsidRPr="005E0601" w:rsidRDefault="00686E6E" w:rsidP="00F95EE8">
            <w:pPr>
              <w:rPr>
                <w:lang w:val="ru-RU"/>
              </w:rPr>
            </w:pPr>
            <w:r>
              <w:rPr>
                <w:lang w:val="ru-RU"/>
              </w:rPr>
              <w:t>Добавить тек</w:t>
            </w:r>
            <w:ins w:id="9" w:author="Jekatěrina Mikešová" w:date="2020-11-08T15:33:00Z">
              <w:r w:rsidR="00EA569A">
                <w:rPr>
                  <w:lang w:val="ru-RU"/>
                </w:rPr>
                <w:t>с</w:t>
              </w:r>
            </w:ins>
            <w:r>
              <w:rPr>
                <w:lang w:val="ru-RU"/>
              </w:rPr>
              <w:t>т/таблицу,</w:t>
            </w:r>
            <w:r w:rsidR="000B4152">
              <w:rPr>
                <w:lang w:val="ru-RU"/>
              </w:rPr>
              <w:t xml:space="preserve"> р</w:t>
            </w:r>
            <w:r>
              <w:rPr>
                <w:lang w:val="ru-RU"/>
              </w:rPr>
              <w:t>абота с цифрами/конкретными терминами</w:t>
            </w:r>
          </w:p>
          <w:p w14:paraId="7F2FEF04" w14:textId="77777777" w:rsidR="00686E6E" w:rsidRDefault="00686E6E" w:rsidP="00F95EE8">
            <w:pPr>
              <w:rPr>
                <w:lang w:val="ru-RU"/>
              </w:rPr>
            </w:pPr>
          </w:p>
        </w:tc>
      </w:tr>
    </w:tbl>
    <w:p w14:paraId="2FFAC1FE" w14:textId="77777777" w:rsidR="000A6548" w:rsidRDefault="000A6548"/>
    <w:sectPr w:rsidR="000A6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ekatěrina Mikešová">
    <w15:presenceInfo w15:providerId="AD" w15:userId="S-1-5-21-3451901064-902568176-4053310204-2813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6E"/>
    <w:rsid w:val="000A6548"/>
    <w:rsid w:val="000B4152"/>
    <w:rsid w:val="0023621C"/>
    <w:rsid w:val="00362BFF"/>
    <w:rsid w:val="00686E6E"/>
    <w:rsid w:val="006C0382"/>
    <w:rsid w:val="0076340C"/>
    <w:rsid w:val="008D7FDB"/>
    <w:rsid w:val="00946632"/>
    <w:rsid w:val="00B9681A"/>
    <w:rsid w:val="00EA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6448"/>
  <w15:chartTrackingRefBased/>
  <w15:docId w15:val="{99CB3D63-B77E-488F-A6C4-21A67E1D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6E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86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Langerová</dc:creator>
  <cp:keywords/>
  <dc:description/>
  <cp:lastModifiedBy>Jekatěrina Mikešová</cp:lastModifiedBy>
  <cp:revision>2</cp:revision>
  <dcterms:created xsi:type="dcterms:W3CDTF">2021-12-03T23:49:00Z</dcterms:created>
  <dcterms:modified xsi:type="dcterms:W3CDTF">2021-12-03T23:49:00Z</dcterms:modified>
</cp:coreProperties>
</file>