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D3A3" w14:textId="77777777" w:rsidR="006B5A43" w:rsidRPr="006B5A43" w:rsidRDefault="006B5A43" w:rsidP="006B5A43">
      <w:pPr>
        <w:jc w:val="both"/>
        <w:rPr>
          <w:b/>
          <w:bCs/>
          <w:sz w:val="24"/>
          <w:szCs w:val="24"/>
        </w:rPr>
      </w:pPr>
      <w:r w:rsidRPr="006B5A43">
        <w:rPr>
          <w:b/>
          <w:bCs/>
          <w:sz w:val="24"/>
          <w:szCs w:val="24"/>
        </w:rPr>
        <w:t>Сформулируйте, о чем будет этот вебинар, для кого он предназначен и кто будет в нем участвовать.</w:t>
      </w:r>
    </w:p>
    <w:p w14:paraId="3D4AFAB8" w14:textId="77777777" w:rsidR="006B5A43" w:rsidRPr="006B5A43" w:rsidRDefault="006B5A43" w:rsidP="006B5A43">
      <w:pPr>
        <w:jc w:val="both"/>
        <w:rPr>
          <w:sz w:val="24"/>
          <w:szCs w:val="24"/>
        </w:rPr>
      </w:pPr>
      <w:r w:rsidRPr="006B5A43">
        <w:rPr>
          <w:sz w:val="24"/>
          <w:szCs w:val="24"/>
        </w:rPr>
        <w:t xml:space="preserve">Вебинар будет посвящен иклюзии. Речь пойдёт о требованиях к работе с детьми с ОВЗ, о документации педагога, педагогических приёмах и </w:t>
      </w:r>
      <w:commentRangeStart w:id="0"/>
      <w:r w:rsidRPr="006B5A43">
        <w:rPr>
          <w:sz w:val="24"/>
          <w:szCs w:val="24"/>
        </w:rPr>
        <w:t xml:space="preserve">в последнее </w:t>
      </w:r>
      <w:commentRangeStart w:id="1"/>
      <w:commentRangeEnd w:id="0"/>
      <w:r w:rsidR="003968A8">
        <w:rPr>
          <w:rStyle w:val="Odkaznakoment"/>
        </w:rPr>
        <w:commentReference w:id="0"/>
      </w:r>
      <w:r w:rsidRPr="006B5A43">
        <w:rPr>
          <w:sz w:val="24"/>
          <w:szCs w:val="24"/>
        </w:rPr>
        <w:t xml:space="preserve">о индивидуализации </w:t>
      </w:r>
      <w:commentRangeEnd w:id="1"/>
      <w:r w:rsidR="003968A8">
        <w:rPr>
          <w:rStyle w:val="Odkaznakoment"/>
        </w:rPr>
        <w:commentReference w:id="1"/>
      </w:r>
      <w:r w:rsidRPr="006B5A43">
        <w:rPr>
          <w:sz w:val="24"/>
          <w:szCs w:val="24"/>
        </w:rPr>
        <w:t xml:space="preserve">образования. Этот вебинар предназначен учителям, которые хотят </w:t>
      </w:r>
      <w:commentRangeStart w:id="2"/>
      <w:r w:rsidRPr="006B5A43">
        <w:rPr>
          <w:sz w:val="24"/>
          <w:szCs w:val="24"/>
        </w:rPr>
        <w:t>повышить</w:t>
      </w:r>
      <w:commentRangeEnd w:id="2"/>
      <w:r w:rsidR="003968A8">
        <w:rPr>
          <w:rStyle w:val="Odkaznakoment"/>
        </w:rPr>
        <w:commentReference w:id="2"/>
      </w:r>
      <w:r w:rsidRPr="006B5A43">
        <w:rPr>
          <w:sz w:val="24"/>
          <w:szCs w:val="24"/>
        </w:rPr>
        <w:t xml:space="preserve"> свою квалификацию в области образования детей. Спикером данного вебинара </w:t>
      </w:r>
      <w:commentRangeStart w:id="3"/>
      <w:r w:rsidRPr="006B5A43">
        <w:rPr>
          <w:sz w:val="24"/>
          <w:szCs w:val="24"/>
        </w:rPr>
        <w:t>Дияна</w:t>
      </w:r>
      <w:commentRangeEnd w:id="3"/>
      <w:r w:rsidR="003968A8">
        <w:rPr>
          <w:rStyle w:val="Odkaznakoment"/>
        </w:rPr>
        <w:commentReference w:id="3"/>
      </w:r>
      <w:r w:rsidRPr="006B5A43">
        <w:rPr>
          <w:sz w:val="24"/>
          <w:szCs w:val="24"/>
        </w:rPr>
        <w:t xml:space="preserve"> Амировна, учительница математики и информатики в Томске. </w:t>
      </w:r>
    </w:p>
    <w:p w14:paraId="00812AE8" w14:textId="77777777" w:rsidR="006B5A43" w:rsidRPr="006B5A43" w:rsidRDefault="006B5A43" w:rsidP="006B5A43">
      <w:pPr>
        <w:jc w:val="both"/>
        <w:rPr>
          <w:b/>
          <w:bCs/>
          <w:sz w:val="24"/>
          <w:szCs w:val="24"/>
        </w:rPr>
      </w:pPr>
      <w:r w:rsidRPr="006B5A43">
        <w:rPr>
          <w:b/>
          <w:bCs/>
          <w:sz w:val="24"/>
          <w:szCs w:val="24"/>
        </w:rPr>
        <w:t>Что такое инклюзия?</w:t>
      </w:r>
    </w:p>
    <w:p w14:paraId="31D292B0" w14:textId="66514D29" w:rsidR="006B5A43" w:rsidRPr="006B5A43" w:rsidRDefault="006B5A43" w:rsidP="006B5A43">
      <w:pPr>
        <w:jc w:val="both"/>
        <w:rPr>
          <w:sz w:val="24"/>
          <w:szCs w:val="24"/>
        </w:rPr>
      </w:pPr>
      <w:r w:rsidRPr="006B5A43">
        <w:rPr>
          <w:sz w:val="24"/>
          <w:szCs w:val="24"/>
        </w:rPr>
        <w:t>Инклюзия - это понятие из области педагогики. Иклюзия – это включение детей с особыми требованиями в процесс обучения в рамках общеобразовательных учреждений. Значит, всем детям, несмотря на их особенности, предоставляется эта возможность.</w:t>
      </w:r>
    </w:p>
    <w:p w14:paraId="580A1DA5" w14:textId="77777777" w:rsidR="006B5A43" w:rsidRPr="006B5A43" w:rsidRDefault="006B5A43" w:rsidP="006B5A43">
      <w:pPr>
        <w:jc w:val="both"/>
        <w:rPr>
          <w:sz w:val="24"/>
          <w:szCs w:val="24"/>
        </w:rPr>
      </w:pPr>
    </w:p>
    <w:p w14:paraId="005259A8" w14:textId="547BF0D2" w:rsidR="00717FB8" w:rsidRPr="006B5A43" w:rsidRDefault="00717FB8" w:rsidP="006B5A43">
      <w:pPr>
        <w:jc w:val="both"/>
        <w:rPr>
          <w:b/>
          <w:bCs/>
          <w:sz w:val="24"/>
          <w:szCs w:val="24"/>
          <w:u w:val="single"/>
        </w:rPr>
      </w:pPr>
      <w:r w:rsidRPr="006B5A43">
        <w:rPr>
          <w:b/>
          <w:bCs/>
          <w:sz w:val="24"/>
          <w:szCs w:val="24"/>
          <w:u w:val="single"/>
        </w:rPr>
        <w:t>Абстракт – 1-ый фрагмент</w:t>
      </w:r>
    </w:p>
    <w:p w14:paraId="724633DB" w14:textId="2313A895" w:rsidR="00717FB8" w:rsidRPr="006B5A43" w:rsidRDefault="00717FB8" w:rsidP="00DF12D5">
      <w:pPr>
        <w:jc w:val="both"/>
        <w:rPr>
          <w:sz w:val="24"/>
          <w:szCs w:val="24"/>
        </w:rPr>
      </w:pPr>
      <w:r w:rsidRPr="006B5A43">
        <w:rPr>
          <w:sz w:val="24"/>
          <w:szCs w:val="24"/>
        </w:rPr>
        <w:t>Этот вебинар касается очень современной темы в области педагогики</w:t>
      </w:r>
      <w:r w:rsidR="0063363A">
        <w:rPr>
          <w:sz w:val="24"/>
          <w:szCs w:val="24"/>
        </w:rPr>
        <w:t xml:space="preserve">. Этой темой </w:t>
      </w:r>
      <w:r w:rsidRPr="006B5A43">
        <w:rPr>
          <w:sz w:val="24"/>
          <w:szCs w:val="24"/>
        </w:rPr>
        <w:t xml:space="preserve"> является</w:t>
      </w:r>
      <w:r w:rsidR="00D235B6">
        <w:rPr>
          <w:sz w:val="24"/>
          <w:szCs w:val="24"/>
        </w:rPr>
        <w:t xml:space="preserve"> </w:t>
      </w:r>
      <w:r w:rsidRPr="006B5A43">
        <w:rPr>
          <w:sz w:val="24"/>
          <w:szCs w:val="24"/>
        </w:rPr>
        <w:t>инклюзия</w:t>
      </w:r>
      <w:r w:rsidR="006B29C4">
        <w:rPr>
          <w:sz w:val="24"/>
          <w:szCs w:val="24"/>
        </w:rPr>
        <w:t xml:space="preserve"> </w:t>
      </w:r>
      <w:r w:rsidRPr="006B5A43">
        <w:rPr>
          <w:sz w:val="24"/>
          <w:szCs w:val="24"/>
        </w:rPr>
        <w:t>и работа с детьми с</w:t>
      </w:r>
      <w:r w:rsidR="006B29C4">
        <w:rPr>
          <w:sz w:val="24"/>
          <w:szCs w:val="24"/>
        </w:rPr>
        <w:t xml:space="preserve"> </w:t>
      </w:r>
      <w:r w:rsidR="00D235B6">
        <w:rPr>
          <w:sz w:val="24"/>
          <w:szCs w:val="24"/>
        </w:rPr>
        <w:t>ОВЗ.</w:t>
      </w:r>
      <w:r w:rsidRPr="006B5A43">
        <w:rPr>
          <w:sz w:val="24"/>
          <w:szCs w:val="24"/>
        </w:rPr>
        <w:br/>
        <w:t xml:space="preserve">В первом фрагменте вебинара в основном идёт речь о серии вебинаров, о теме этих вебинаров. Тема просмотренного вебинара – инклюзия. В дальнейших вебинарах будут рассматриваться разные категории детей, </w:t>
      </w:r>
      <w:commentRangeStart w:id="4"/>
      <w:r w:rsidRPr="006B5A43">
        <w:rPr>
          <w:sz w:val="24"/>
          <w:szCs w:val="24"/>
        </w:rPr>
        <w:t>на пример</w:t>
      </w:r>
      <w:commentRangeEnd w:id="4"/>
      <w:r w:rsidR="003968A8">
        <w:rPr>
          <w:rStyle w:val="Odkaznakoment"/>
        </w:rPr>
        <w:commentReference w:id="4"/>
      </w:r>
      <w:r w:rsidRPr="006B5A43">
        <w:rPr>
          <w:sz w:val="24"/>
          <w:szCs w:val="24"/>
        </w:rPr>
        <w:t xml:space="preserve">: одаренные дети, девиантное поведение и так далее. Ведущая вебинара знакомит участников со спикером, Дианой Амировной, и рассказывает о профессии и деятельностях Дианы в области педагогики. Диана знакомит участников с планом вебинара, который </w:t>
      </w:r>
      <w:commentRangeStart w:id="5"/>
      <w:r w:rsidRPr="006B5A43">
        <w:rPr>
          <w:sz w:val="24"/>
          <w:szCs w:val="24"/>
        </w:rPr>
        <w:t xml:space="preserve">заключает в себе </w:t>
      </w:r>
      <w:commentRangeEnd w:id="5"/>
      <w:r w:rsidR="003968A8">
        <w:rPr>
          <w:rStyle w:val="Odkaznakoment"/>
        </w:rPr>
        <w:commentReference w:id="5"/>
      </w:r>
      <w:r w:rsidRPr="006B5A43">
        <w:rPr>
          <w:sz w:val="24"/>
          <w:szCs w:val="24"/>
        </w:rPr>
        <w:t xml:space="preserve">тему инклюзия, требования к работе с детьми с ОВЗ, документация педагога, педагогические приёмы и </w:t>
      </w:r>
      <w:r w:rsidRPr="003968A8">
        <w:rPr>
          <w:sz w:val="24"/>
          <w:szCs w:val="24"/>
          <w:highlight w:val="yellow"/>
          <w:rPrChange w:id="6" w:author="Jekatěrina Mikešová" w:date="2020-11-01T19:00:00Z">
            <w:rPr>
              <w:sz w:val="24"/>
              <w:szCs w:val="24"/>
            </w:rPr>
          </w:rPrChange>
        </w:rPr>
        <w:t>в последнее</w:t>
      </w:r>
      <w:r w:rsidRPr="006B5A43">
        <w:rPr>
          <w:sz w:val="24"/>
          <w:szCs w:val="24"/>
        </w:rPr>
        <w:t> </w:t>
      </w:r>
      <w:del w:id="7" w:author="Jekatěrina Mikešová" w:date="2020-11-01T19:01:00Z">
        <w:r w:rsidRPr="006B5A43" w:rsidDel="003968A8">
          <w:rPr>
            <w:sz w:val="24"/>
            <w:szCs w:val="24"/>
          </w:rPr>
          <w:delText>индивидуализаци</w:delText>
        </w:r>
        <w:r w:rsidRPr="003968A8" w:rsidDel="003968A8">
          <w:rPr>
            <w:strike/>
            <w:sz w:val="24"/>
            <w:szCs w:val="24"/>
            <w:rPrChange w:id="8" w:author="Jekatěrina Mikešová" w:date="2020-11-01T19:01:00Z">
              <w:rPr>
                <w:sz w:val="24"/>
                <w:szCs w:val="24"/>
              </w:rPr>
            </w:rPrChange>
          </w:rPr>
          <w:delText>и</w:delText>
        </w:r>
        <w:r w:rsidRPr="006B5A43" w:rsidDel="003968A8">
          <w:rPr>
            <w:sz w:val="24"/>
            <w:szCs w:val="24"/>
          </w:rPr>
          <w:delText> </w:delText>
        </w:r>
      </w:del>
      <w:ins w:id="9" w:author="Jekatěrina Mikešová" w:date="2020-11-01T19:01:00Z">
        <w:r w:rsidR="003968A8" w:rsidRPr="006B5A43">
          <w:rPr>
            <w:sz w:val="24"/>
            <w:szCs w:val="24"/>
          </w:rPr>
          <w:t>индивидуализаци</w:t>
        </w:r>
        <w:r w:rsidR="003968A8">
          <w:rPr>
            <w:strike/>
            <w:sz w:val="24"/>
            <w:szCs w:val="24"/>
          </w:rPr>
          <w:t>Я</w:t>
        </w:r>
        <w:r w:rsidR="003968A8" w:rsidRPr="006B5A43">
          <w:rPr>
            <w:sz w:val="24"/>
            <w:szCs w:val="24"/>
          </w:rPr>
          <w:t> </w:t>
        </w:r>
      </w:ins>
      <w:del w:id="10" w:author="Jekatěrina Mikešová" w:date="2020-11-01T19:01:00Z">
        <w:r w:rsidRPr="006B5A43" w:rsidDel="003968A8">
          <w:rPr>
            <w:sz w:val="24"/>
            <w:szCs w:val="24"/>
          </w:rPr>
          <w:delText>образовани</w:delText>
        </w:r>
        <w:r w:rsidRPr="003968A8" w:rsidDel="003968A8">
          <w:rPr>
            <w:strike/>
            <w:sz w:val="24"/>
            <w:szCs w:val="24"/>
            <w:rPrChange w:id="11" w:author="Jekatěrina Mikešová" w:date="2020-11-01T19:01:00Z">
              <w:rPr>
                <w:sz w:val="24"/>
                <w:szCs w:val="24"/>
              </w:rPr>
            </w:rPrChange>
          </w:rPr>
          <w:delText>е</w:delText>
        </w:r>
      </w:del>
      <w:ins w:id="12" w:author="Jekatěrina Mikešová" w:date="2020-11-01T19:01:00Z">
        <w:r w:rsidR="003968A8" w:rsidRPr="006B5A43">
          <w:rPr>
            <w:sz w:val="24"/>
            <w:szCs w:val="24"/>
          </w:rPr>
          <w:t>образовани</w:t>
        </w:r>
        <w:r w:rsidR="003968A8">
          <w:rPr>
            <w:strike/>
            <w:sz w:val="24"/>
            <w:szCs w:val="24"/>
          </w:rPr>
          <w:t>Я</w:t>
        </w:r>
      </w:ins>
      <w:r w:rsidRPr="006B5A43">
        <w:rPr>
          <w:sz w:val="24"/>
          <w:szCs w:val="24"/>
        </w:rPr>
        <w:t>. В конце этого фрагмента Диана объясняет, что такое инклюзия.</w:t>
      </w:r>
    </w:p>
    <w:p w14:paraId="0A4050C0" w14:textId="77777777" w:rsidR="00717FB8" w:rsidRPr="006B5A43" w:rsidRDefault="00717FB8" w:rsidP="006B5A43">
      <w:pPr>
        <w:jc w:val="both"/>
        <w:rPr>
          <w:b/>
          <w:bCs/>
          <w:sz w:val="24"/>
          <w:szCs w:val="24"/>
          <w:u w:val="single"/>
        </w:rPr>
      </w:pPr>
      <w:r w:rsidRPr="006B5A43">
        <w:rPr>
          <w:b/>
          <w:bCs/>
          <w:sz w:val="24"/>
          <w:szCs w:val="24"/>
          <w:u w:val="single"/>
        </w:rPr>
        <w:t>Абстракт – 2-ой фрагмент</w:t>
      </w:r>
    </w:p>
    <w:p w14:paraId="60667EBC" w14:textId="77777777" w:rsidR="00717FB8" w:rsidRPr="006B5A43" w:rsidRDefault="00717FB8" w:rsidP="006B5A43">
      <w:pPr>
        <w:jc w:val="both"/>
        <w:rPr>
          <w:sz w:val="24"/>
          <w:szCs w:val="24"/>
        </w:rPr>
      </w:pPr>
      <w:r w:rsidRPr="006B5A43">
        <w:rPr>
          <w:sz w:val="24"/>
          <w:szCs w:val="24"/>
        </w:rPr>
        <w:t>Во втором фрагменте Диана говорит про педагогические приёмы при работе с детьми с ОВЗ. Она подчеркивает, что учитель должен быть способен работать с любым учеником и учитывать все его особенности.</w:t>
      </w:r>
    </w:p>
    <w:p w14:paraId="5718D9D9" w14:textId="14A03017" w:rsidR="00717FB8" w:rsidRPr="006B5A43" w:rsidRDefault="00717FB8" w:rsidP="006B5A43">
      <w:pPr>
        <w:jc w:val="both"/>
        <w:rPr>
          <w:sz w:val="24"/>
          <w:szCs w:val="24"/>
        </w:rPr>
      </w:pPr>
      <w:r w:rsidRPr="006B5A43">
        <w:rPr>
          <w:sz w:val="24"/>
          <w:szCs w:val="24"/>
        </w:rPr>
        <w:t>Она выделяет три основных приёма. Первый</w:t>
      </w:r>
      <w:ins w:id="13" w:author="Jekatěrina Mikešová" w:date="2020-11-01T19:01:00Z">
        <w:r w:rsidR="003968A8">
          <w:rPr>
            <w:sz w:val="24"/>
            <w:szCs w:val="24"/>
          </w:rPr>
          <w:t xml:space="preserve"> -</w:t>
        </w:r>
      </w:ins>
      <w:r w:rsidRPr="006B5A43">
        <w:rPr>
          <w:sz w:val="24"/>
          <w:szCs w:val="24"/>
        </w:rPr>
        <w:t xml:space="preserve"> это аналоговые задания, которые ученик с ОВЗ выполняет по образцу, и поэтому ему удаётся выполнить то же самое задание, которое выполняют остальные. Вторым приёмом является частичное заполнение. В рамках этого приёма ученики с ОВЗ получают немножко ключ к заданию, это также можно </w:t>
      </w:r>
      <w:commentRangeStart w:id="14"/>
      <w:r w:rsidRPr="006B5A43">
        <w:rPr>
          <w:sz w:val="24"/>
          <w:szCs w:val="24"/>
        </w:rPr>
        <w:t>назвать создание ситуации успеха</w:t>
      </w:r>
      <w:commentRangeEnd w:id="14"/>
      <w:r w:rsidR="003968A8">
        <w:rPr>
          <w:rStyle w:val="Odkaznakoment"/>
        </w:rPr>
        <w:commentReference w:id="14"/>
      </w:r>
      <w:r w:rsidRPr="006B5A43">
        <w:rPr>
          <w:sz w:val="24"/>
          <w:szCs w:val="24"/>
        </w:rPr>
        <w:t>, которая помогает детям с ОВЗ понять, что они могут так же</w:t>
      </w:r>
      <w:ins w:id="15" w:author="Jekatěrina Mikešová" w:date="2020-11-01T19:03:00Z">
        <w:r w:rsidR="003968A8">
          <w:rPr>
            <w:sz w:val="24"/>
            <w:szCs w:val="24"/>
          </w:rPr>
          <w:t>,</w:t>
        </w:r>
      </w:ins>
      <w:r w:rsidRPr="006B5A43">
        <w:rPr>
          <w:sz w:val="24"/>
          <w:szCs w:val="24"/>
        </w:rPr>
        <w:t xml:space="preserve"> как и все</w:t>
      </w:r>
      <w:ins w:id="16" w:author="Jekatěrina Mikešová" w:date="2020-11-01T19:03:00Z">
        <w:r w:rsidR="003968A8">
          <w:rPr>
            <w:sz w:val="24"/>
            <w:szCs w:val="24"/>
          </w:rPr>
          <w:t>,</w:t>
        </w:r>
      </w:ins>
      <w:r w:rsidRPr="006B5A43">
        <w:rPr>
          <w:sz w:val="24"/>
          <w:szCs w:val="24"/>
        </w:rPr>
        <w:t xml:space="preserve"> учит</w:t>
      </w:r>
      <w:ins w:id="17" w:author="Jekatěrina Mikešová" w:date="2020-11-01T19:03:00Z">
        <w:r w:rsidR="003968A8">
          <w:rPr>
            <w:sz w:val="24"/>
            <w:szCs w:val="24"/>
          </w:rPr>
          <w:t>Ь</w:t>
        </w:r>
      </w:ins>
      <w:r w:rsidRPr="006B5A43">
        <w:rPr>
          <w:sz w:val="24"/>
          <w:szCs w:val="24"/>
        </w:rPr>
        <w:t>ся в школе и могут делать те же самые вещи, что остальные дети.</w:t>
      </w:r>
    </w:p>
    <w:p w14:paraId="6F6A34B8" w14:textId="77777777" w:rsidR="00717FB8" w:rsidRPr="006B5A43" w:rsidRDefault="00717FB8" w:rsidP="006B5A43">
      <w:pPr>
        <w:jc w:val="both"/>
        <w:rPr>
          <w:sz w:val="24"/>
          <w:szCs w:val="24"/>
        </w:rPr>
      </w:pPr>
      <w:r w:rsidRPr="006B5A43">
        <w:rPr>
          <w:sz w:val="24"/>
          <w:szCs w:val="24"/>
        </w:rPr>
        <w:t xml:space="preserve">Последний приём – индивидуальный приём. Этот приём можно подразделить на объяснительно-илюстративный метод, проблемное изложение, эвристический метод и исследовательский метод. Объяснительно-илюстративный метод заключается в том, что </w:t>
      </w:r>
      <w:r w:rsidRPr="006B5A43">
        <w:rPr>
          <w:sz w:val="24"/>
          <w:szCs w:val="24"/>
        </w:rPr>
        <w:lastRenderedPageBreak/>
        <w:t xml:space="preserve">учитель на пальцах объясняет материал. Проблемное изложение заключает в себе то, что учитель ставит </w:t>
      </w:r>
      <w:commentRangeStart w:id="18"/>
      <w:r w:rsidRPr="006B5A43">
        <w:rPr>
          <w:sz w:val="24"/>
          <w:szCs w:val="24"/>
        </w:rPr>
        <w:t xml:space="preserve">перед ученика </w:t>
      </w:r>
      <w:commentRangeEnd w:id="18"/>
      <w:r w:rsidR="003968A8">
        <w:rPr>
          <w:rStyle w:val="Odkaznakoment"/>
        </w:rPr>
        <w:commentReference w:id="18"/>
      </w:r>
      <w:r w:rsidRPr="006B5A43">
        <w:rPr>
          <w:sz w:val="24"/>
          <w:szCs w:val="24"/>
        </w:rPr>
        <w:t>проблемную задачу, которую он должен решить. Эвристический метод, другими словами познавательный, проходит таким образом: ученик найдёт полезную информацию и закрепляет её. Последний метод – исследовательский. В этом методе дети делают проект и предлагают свои решения, сделают исследования и достигают результата.</w:t>
      </w:r>
    </w:p>
    <w:p w14:paraId="58755D58" w14:textId="77777777" w:rsidR="00717FB8" w:rsidRPr="006B5A43" w:rsidRDefault="00717FB8" w:rsidP="006B5A43">
      <w:pPr>
        <w:jc w:val="both"/>
        <w:rPr>
          <w:sz w:val="24"/>
          <w:szCs w:val="24"/>
        </w:rPr>
      </w:pPr>
      <w:r w:rsidRPr="006B5A43">
        <w:rPr>
          <w:sz w:val="24"/>
          <w:szCs w:val="24"/>
        </w:rPr>
        <w:t>В конце фрагмента Диана подчеркивает, что учителя должны пользоваться всеми тремя приёмами, чтобы достигнуть положительного результата.</w:t>
      </w:r>
    </w:p>
    <w:p w14:paraId="298AE564" w14:textId="77777777" w:rsidR="00717FB8" w:rsidRPr="006B5A43" w:rsidRDefault="00717FB8" w:rsidP="006B5A43">
      <w:pPr>
        <w:jc w:val="both"/>
        <w:rPr>
          <w:sz w:val="24"/>
          <w:szCs w:val="24"/>
        </w:rPr>
      </w:pPr>
    </w:p>
    <w:p w14:paraId="508F00CC" w14:textId="77777777" w:rsidR="00717FB8" w:rsidRPr="006B5A43" w:rsidRDefault="00717FB8" w:rsidP="006B5A43">
      <w:pPr>
        <w:jc w:val="both"/>
        <w:rPr>
          <w:sz w:val="24"/>
          <w:szCs w:val="24"/>
        </w:rPr>
      </w:pPr>
    </w:p>
    <w:p w14:paraId="032FDEC1" w14:textId="77777777" w:rsidR="007F6C35" w:rsidRPr="006B5A43" w:rsidRDefault="007F6C35" w:rsidP="006B5A43">
      <w:pPr>
        <w:jc w:val="both"/>
        <w:rPr>
          <w:sz w:val="24"/>
          <w:szCs w:val="24"/>
        </w:rPr>
      </w:pPr>
    </w:p>
    <w:sectPr w:rsidR="007F6C35" w:rsidRPr="006B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ekatěrina Mikešová" w:date="2020-11-01T18:57:00Z" w:initials="JM">
    <w:p w14:paraId="70D3D49C" w14:textId="3712827E" w:rsidR="003968A8" w:rsidRDefault="003968A8">
      <w:pPr>
        <w:pStyle w:val="Textkomente"/>
      </w:pPr>
      <w:r>
        <w:rPr>
          <w:rStyle w:val="Odkaznakoment"/>
        </w:rPr>
        <w:annotationRef/>
      </w:r>
      <w:r>
        <w:t>??? Может быть: и, наконец, о ......</w:t>
      </w:r>
    </w:p>
  </w:comment>
  <w:comment w:id="1" w:author="Jekatěrina Mikešová" w:date="2020-11-01T18:57:00Z" w:initials="JM">
    <w:p w14:paraId="0D96C040" w14:textId="12C63AF6" w:rsidR="003968A8" w:rsidRDefault="003968A8">
      <w:pPr>
        <w:pStyle w:val="Textkomente"/>
      </w:pPr>
      <w:r>
        <w:rPr>
          <w:rStyle w:val="Odkaznakoment"/>
        </w:rPr>
        <w:annotationRef/>
      </w:r>
      <w:r>
        <w:t>ОБ индивидуализации</w:t>
      </w:r>
    </w:p>
  </w:comment>
  <w:comment w:id="2" w:author="Jekatěrina Mikešová" w:date="2020-11-01T18:58:00Z" w:initials="JM">
    <w:p w14:paraId="59D0BAD2" w14:textId="75B5B059" w:rsidR="003968A8" w:rsidRDefault="003968A8">
      <w:pPr>
        <w:pStyle w:val="Textkomente"/>
      </w:pPr>
      <w:r>
        <w:rPr>
          <w:rStyle w:val="Odkaznakoment"/>
        </w:rPr>
        <w:annotationRef/>
      </w:r>
      <w:r>
        <w:t>повыСить</w:t>
      </w:r>
    </w:p>
  </w:comment>
  <w:comment w:id="3" w:author="Jekatěrina Mikešová" w:date="2020-11-01T18:58:00Z" w:initials="JM">
    <w:p w14:paraId="563B3F44" w14:textId="1D620B33" w:rsidR="003968A8" w:rsidRDefault="003968A8">
      <w:pPr>
        <w:pStyle w:val="Textkomente"/>
      </w:pPr>
      <w:r>
        <w:rPr>
          <w:rStyle w:val="Odkaznakoment"/>
        </w:rPr>
        <w:annotationRef/>
      </w:r>
      <w:r>
        <w:t>спикером ЯВЛЯЕТСЯ Диана</w:t>
      </w:r>
    </w:p>
  </w:comment>
  <w:comment w:id="4" w:author="Jekatěrina Mikešová" w:date="2020-11-01T18:59:00Z" w:initials="JM">
    <w:p w14:paraId="55546829" w14:textId="12EB24D1" w:rsidR="003968A8" w:rsidRDefault="003968A8">
      <w:pPr>
        <w:pStyle w:val="Textkomente"/>
      </w:pPr>
      <w:r>
        <w:rPr>
          <w:rStyle w:val="Odkaznakoment"/>
        </w:rPr>
        <w:annotationRef/>
      </w:r>
      <w:r>
        <w:t>например</w:t>
      </w:r>
    </w:p>
  </w:comment>
  <w:comment w:id="5" w:author="Jekatěrina Mikešová" w:date="2020-11-01T19:00:00Z" w:initials="JM">
    <w:p w14:paraId="61F02C22" w14:textId="1FD8234D" w:rsidR="003968A8" w:rsidRDefault="003968A8">
      <w:pPr>
        <w:pStyle w:val="Textkomente"/>
      </w:pPr>
      <w:r>
        <w:rPr>
          <w:rStyle w:val="Odkaznakoment"/>
        </w:rPr>
        <w:annotationRef/>
      </w:r>
      <w:r>
        <w:t xml:space="preserve">в который входят </w:t>
      </w:r>
    </w:p>
  </w:comment>
  <w:comment w:id="14" w:author="Jekatěrina Mikešová" w:date="2020-11-01T19:02:00Z" w:initials="JM">
    <w:p w14:paraId="3AAAAD61" w14:textId="61CAAB21" w:rsidR="003968A8" w:rsidRDefault="003968A8">
      <w:pPr>
        <w:pStyle w:val="Textkomente"/>
      </w:pPr>
      <w:r>
        <w:rPr>
          <w:rStyle w:val="Odkaznakoment"/>
        </w:rPr>
        <w:annotationRef/>
      </w:r>
      <w:r>
        <w:t>можно назвать созданием ситуации успеха / можно назвать «создание ситуации успеха»</w:t>
      </w:r>
    </w:p>
  </w:comment>
  <w:comment w:id="18" w:author="Jekatěrina Mikešová" w:date="2020-11-01T19:04:00Z" w:initials="JM">
    <w:p w14:paraId="6061AF61" w14:textId="4630D1DB" w:rsidR="003968A8" w:rsidRDefault="003968A8">
      <w:pPr>
        <w:pStyle w:val="Textkomente"/>
      </w:pPr>
      <w:r>
        <w:rPr>
          <w:rStyle w:val="Odkaznakoment"/>
        </w:rPr>
        <w:annotationRef/>
      </w:r>
      <w:r>
        <w:t>ставить перед кем? перед ученикОМ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D3D49C" w15:done="0"/>
  <w15:commentEx w15:paraId="0D96C040" w15:done="0"/>
  <w15:commentEx w15:paraId="59D0BAD2" w15:done="0"/>
  <w15:commentEx w15:paraId="563B3F44" w15:done="0"/>
  <w15:commentEx w15:paraId="55546829" w15:done="0"/>
  <w15:commentEx w15:paraId="61F02C22" w15:done="0"/>
  <w15:commentEx w15:paraId="3AAAAD61" w15:done="0"/>
  <w15:commentEx w15:paraId="6061AF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D3D49C" w16cid:durableId="23498383"/>
  <w16cid:commentId w16cid:paraId="0D96C040" w16cid:durableId="234983B2"/>
  <w16cid:commentId w16cid:paraId="59D0BAD2" w16cid:durableId="234983CD"/>
  <w16cid:commentId w16cid:paraId="563B3F44" w16cid:durableId="234983E2"/>
  <w16cid:commentId w16cid:paraId="55546829" w16cid:durableId="2349841A"/>
  <w16cid:commentId w16cid:paraId="61F02C22" w16cid:durableId="23498439"/>
  <w16cid:commentId w16cid:paraId="3AAAAD61" w16cid:durableId="234984B7"/>
  <w16cid:commentId w16cid:paraId="6061AF61" w16cid:durableId="234985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katěrina Mikešová">
    <w15:presenceInfo w15:providerId="AD" w15:userId="S-1-5-21-3451901064-902568176-4053310204-281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B8"/>
    <w:rsid w:val="002314AE"/>
    <w:rsid w:val="003968A8"/>
    <w:rsid w:val="005C57CD"/>
    <w:rsid w:val="0063363A"/>
    <w:rsid w:val="006B29C4"/>
    <w:rsid w:val="006B5A43"/>
    <w:rsid w:val="00717FB8"/>
    <w:rsid w:val="007F6C35"/>
    <w:rsid w:val="00A7354E"/>
    <w:rsid w:val="00B843D7"/>
    <w:rsid w:val="00D235B6"/>
    <w:rsid w:val="00D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0304"/>
  <w15:chartTrackingRefBased/>
  <w15:docId w15:val="{30F8D47B-7C20-42D8-A8CB-F5F8DC2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8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8A8"/>
    <w:rPr>
      <w:sz w:val="20"/>
      <w:szCs w:val="20"/>
      <w:lang w:val="ru-R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8A8"/>
    <w:rPr>
      <w:b/>
      <w:bCs/>
      <w:sz w:val="20"/>
      <w:szCs w:val="20"/>
      <w:lang w:val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8A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Sičová</dc:creator>
  <cp:keywords/>
  <dc:description/>
  <cp:lastModifiedBy>Jekatěrina Mikešová</cp:lastModifiedBy>
  <cp:revision>2</cp:revision>
  <dcterms:created xsi:type="dcterms:W3CDTF">2021-12-03T23:54:00Z</dcterms:created>
  <dcterms:modified xsi:type="dcterms:W3CDTF">2021-12-03T23:54:00Z</dcterms:modified>
</cp:coreProperties>
</file>