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4BBE4EDA" w14:paraId="684A43F6" w14:textId="77777777" w:rsidTr="1827279C">
        <w:tc>
          <w:tcPr>
            <w:tcW w:w="3009" w:type="dxa"/>
          </w:tcPr>
          <w:p w14:paraId="61867E08" w14:textId="451D531A" w:rsidR="0942D4C0" w:rsidRDefault="0942D4C0" w:rsidP="4BBE4EDA">
            <w:pPr>
              <w:spacing w:line="259" w:lineRule="auto"/>
            </w:pPr>
            <w:r>
              <w:t>Program</w:t>
            </w:r>
          </w:p>
        </w:tc>
        <w:tc>
          <w:tcPr>
            <w:tcW w:w="3009" w:type="dxa"/>
          </w:tcPr>
          <w:p w14:paraId="58719966" w14:textId="44EA25BC" w:rsidR="541B20C4" w:rsidRDefault="541B20C4" w:rsidP="4BBE4EDA">
            <w:r>
              <w:t>Jméno</w:t>
            </w:r>
          </w:p>
        </w:tc>
        <w:tc>
          <w:tcPr>
            <w:tcW w:w="3009" w:type="dxa"/>
          </w:tcPr>
          <w:p w14:paraId="7C0B2F37" w14:textId="29214A84" w:rsidR="541B20C4" w:rsidRDefault="541B20C4" w:rsidP="4BBE4EDA">
            <w:r>
              <w:t>Datum prezentace</w:t>
            </w:r>
          </w:p>
        </w:tc>
      </w:tr>
      <w:tr w:rsidR="00091979" w14:paraId="36E92DE1" w14:textId="77777777" w:rsidTr="00091979">
        <w:trPr>
          <w:trHeight w:val="270"/>
        </w:trPr>
        <w:tc>
          <w:tcPr>
            <w:tcW w:w="3009" w:type="dxa"/>
            <w:vMerge w:val="restart"/>
          </w:tcPr>
          <w:p w14:paraId="7DF534F4" w14:textId="224D9CB1" w:rsidR="00091979" w:rsidRDefault="00091979">
            <w:r w:rsidRPr="4BBE4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Odyssea (odyssea.cz)</w:t>
            </w:r>
            <w:r w:rsidR="007D175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 odkaz “Lekce OSV”</w:t>
            </w:r>
          </w:p>
          <w:p w14:paraId="35C1E361" w14:textId="354714F8" w:rsidR="00091979" w:rsidRDefault="00091979" w:rsidP="4BBE4EDA"/>
        </w:tc>
        <w:tc>
          <w:tcPr>
            <w:tcW w:w="3009" w:type="dxa"/>
          </w:tcPr>
          <w:p w14:paraId="508F1584" w14:textId="2BBE1B9A" w:rsidR="00091979" w:rsidRDefault="00091979" w:rsidP="4BBE4EDA"/>
          <w:p w14:paraId="3735B8BD" w14:textId="77777777" w:rsidR="007F40F9" w:rsidRDefault="007F40F9" w:rsidP="4BBE4EDA">
            <w:pPr>
              <w:rPr>
                <w:del w:id="0" w:author="Michaela Jančová" w:date="2020-10-07T15:50:00Z"/>
              </w:rPr>
            </w:pPr>
          </w:p>
          <w:p w14:paraId="1489BF8E" w14:textId="10CF9227" w:rsidR="00091979" w:rsidRDefault="00091979" w:rsidP="4BBE4EDA"/>
        </w:tc>
        <w:tc>
          <w:tcPr>
            <w:tcW w:w="3009" w:type="dxa"/>
            <w:vMerge w:val="restart"/>
          </w:tcPr>
          <w:p w14:paraId="0EA77415" w14:textId="2780C22F" w:rsidR="00091979" w:rsidRDefault="00091979" w:rsidP="4BBE4EDA"/>
        </w:tc>
      </w:tr>
      <w:tr w:rsidR="00091979" w14:paraId="237FF4A5" w14:textId="77777777" w:rsidTr="1827279C">
        <w:trPr>
          <w:trHeight w:val="270"/>
        </w:trPr>
        <w:tc>
          <w:tcPr>
            <w:tcW w:w="3009" w:type="dxa"/>
            <w:vMerge/>
          </w:tcPr>
          <w:p w14:paraId="5F5489F6" w14:textId="77777777" w:rsidR="00091979" w:rsidRPr="4BBE4EDA" w:rsidRDefault="00091979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3009" w:type="dxa"/>
          </w:tcPr>
          <w:p w14:paraId="4077BCCE" w14:textId="77777777" w:rsidR="00091979" w:rsidRDefault="00091979" w:rsidP="4BBE4EDA"/>
          <w:p w14:paraId="493D7E27" w14:textId="77777777" w:rsidR="00091979" w:rsidRDefault="00091979" w:rsidP="4BBE4EDA"/>
        </w:tc>
        <w:tc>
          <w:tcPr>
            <w:tcW w:w="3009" w:type="dxa"/>
            <w:vMerge/>
          </w:tcPr>
          <w:p w14:paraId="571D8B90" w14:textId="77777777" w:rsidR="00091979" w:rsidRDefault="00091979" w:rsidP="4BBE4EDA"/>
        </w:tc>
      </w:tr>
      <w:tr w:rsidR="00091979" w14:paraId="4452C749" w14:textId="77777777" w:rsidTr="1827279C">
        <w:tc>
          <w:tcPr>
            <w:tcW w:w="3009" w:type="dxa"/>
            <w:vMerge/>
          </w:tcPr>
          <w:p w14:paraId="029F26D9" w14:textId="77777777" w:rsidR="00091979" w:rsidRDefault="00091979"/>
        </w:tc>
        <w:tc>
          <w:tcPr>
            <w:tcW w:w="3009" w:type="dxa"/>
          </w:tcPr>
          <w:p w14:paraId="13107EB2" w14:textId="0988990E" w:rsidR="00091979" w:rsidRDefault="00091979" w:rsidP="4BBE4EDA"/>
          <w:p w14:paraId="557437CD" w14:textId="0626A023" w:rsidR="00091979" w:rsidRDefault="00091979" w:rsidP="4BBE4EDA"/>
        </w:tc>
        <w:tc>
          <w:tcPr>
            <w:tcW w:w="3009" w:type="dxa"/>
            <w:vMerge/>
          </w:tcPr>
          <w:p w14:paraId="2A4C6718" w14:textId="77777777" w:rsidR="00091979" w:rsidRDefault="00091979"/>
        </w:tc>
      </w:tr>
      <w:tr w:rsidR="00091979" w14:paraId="03D3C4FF" w14:textId="77777777" w:rsidTr="00091979">
        <w:trPr>
          <w:trHeight w:val="405"/>
        </w:trPr>
        <w:tc>
          <w:tcPr>
            <w:tcW w:w="3009" w:type="dxa"/>
            <w:vMerge w:val="restart"/>
          </w:tcPr>
          <w:p w14:paraId="651A12FF" w14:textId="74314B64" w:rsidR="00091979" w:rsidRDefault="00091979">
            <w:r w:rsidRPr="4BBE4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Kompas – manuál pro výchovu mládeže k lidským právům (</w:t>
            </w:r>
            <w:hyperlink r:id="rId5">
              <w:r w:rsidRPr="4BBE4EDA">
                <w:rPr>
                  <w:rStyle w:val="Hypertextovodkaz"/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val="en-US"/>
                </w:rPr>
                <w:t>https://www.naerasmusplus.cz/file/4110/kompas_manual.pdf</w:t>
              </w:r>
            </w:hyperlink>
            <w:r w:rsidRPr="4BBE4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)</w:t>
            </w:r>
          </w:p>
          <w:p w14:paraId="5103BBB5" w14:textId="4283D46D" w:rsidR="00091979" w:rsidRDefault="00091979" w:rsidP="4BBE4EDA"/>
        </w:tc>
        <w:tc>
          <w:tcPr>
            <w:tcW w:w="3009" w:type="dxa"/>
          </w:tcPr>
          <w:p w14:paraId="4490C7F8" w14:textId="4BDC2FD7" w:rsidR="00091979" w:rsidRDefault="00091979" w:rsidP="4BBE4EDA"/>
          <w:p w14:paraId="4D798FBC" w14:textId="54738F68" w:rsidR="00091979" w:rsidRDefault="00091979" w:rsidP="4BBE4EDA"/>
        </w:tc>
        <w:tc>
          <w:tcPr>
            <w:tcW w:w="3009" w:type="dxa"/>
            <w:vMerge w:val="restart"/>
          </w:tcPr>
          <w:p w14:paraId="5DD6872F" w14:textId="11A65BEB" w:rsidR="00091979" w:rsidRDefault="00091979" w:rsidP="003874E3"/>
        </w:tc>
      </w:tr>
      <w:tr w:rsidR="00091979" w14:paraId="50B756E7" w14:textId="77777777" w:rsidTr="1827279C">
        <w:trPr>
          <w:trHeight w:val="405"/>
        </w:trPr>
        <w:tc>
          <w:tcPr>
            <w:tcW w:w="3009" w:type="dxa"/>
            <w:vMerge/>
          </w:tcPr>
          <w:p w14:paraId="2602AE7A" w14:textId="77777777" w:rsidR="00091979" w:rsidRPr="4BBE4EDA" w:rsidRDefault="00091979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3009" w:type="dxa"/>
          </w:tcPr>
          <w:p w14:paraId="16E4A16C" w14:textId="77777777" w:rsidR="00091979" w:rsidRDefault="00091979" w:rsidP="4BBE4EDA"/>
          <w:p w14:paraId="4FEC4C9F" w14:textId="77777777" w:rsidR="00091979" w:rsidRDefault="00091979" w:rsidP="4BBE4EDA"/>
        </w:tc>
        <w:tc>
          <w:tcPr>
            <w:tcW w:w="3009" w:type="dxa"/>
            <w:vMerge/>
          </w:tcPr>
          <w:p w14:paraId="3744427C" w14:textId="77777777" w:rsidR="00091979" w:rsidRDefault="00091979" w:rsidP="003874E3"/>
        </w:tc>
      </w:tr>
      <w:tr w:rsidR="00091979" w14:paraId="17E334AD" w14:textId="77777777" w:rsidTr="1827279C">
        <w:tc>
          <w:tcPr>
            <w:tcW w:w="3009" w:type="dxa"/>
            <w:vMerge/>
          </w:tcPr>
          <w:p w14:paraId="71387F2F" w14:textId="77777777" w:rsidR="00091979" w:rsidRDefault="00091979"/>
        </w:tc>
        <w:tc>
          <w:tcPr>
            <w:tcW w:w="3009" w:type="dxa"/>
          </w:tcPr>
          <w:p w14:paraId="0FE737FE" w14:textId="1F649308" w:rsidR="00091979" w:rsidRDefault="00091979" w:rsidP="4BBE4EDA"/>
        </w:tc>
        <w:tc>
          <w:tcPr>
            <w:tcW w:w="3009" w:type="dxa"/>
            <w:vMerge/>
          </w:tcPr>
          <w:p w14:paraId="40CEBC7C" w14:textId="77777777" w:rsidR="00091979" w:rsidRDefault="00091979"/>
        </w:tc>
      </w:tr>
      <w:tr w:rsidR="4BBE4EDA" w14:paraId="5C148561" w14:textId="77777777" w:rsidTr="1827279C">
        <w:tc>
          <w:tcPr>
            <w:tcW w:w="3009" w:type="dxa"/>
            <w:vMerge w:val="restart"/>
          </w:tcPr>
          <w:p w14:paraId="3559F5E5" w14:textId="03F89998" w:rsidR="1436E17A" w:rsidRDefault="1436E17A">
            <w:r w:rsidRPr="4BBE4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Interkulturní učení T-Kit, č. 4 </w:t>
            </w:r>
            <w:r w:rsidR="00AD1B6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– část “Metody”</w:t>
            </w:r>
            <w:r w:rsidRPr="4BBE4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(</w:t>
            </w:r>
            <w:hyperlink r:id="rId6">
              <w:r w:rsidRPr="4BBE4EDA">
                <w:rPr>
                  <w:rStyle w:val="Hypertextovodkaz"/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val="en-US"/>
                </w:rPr>
                <w:t>https://pjp-eu.coe.int/en/web/youth-partnership/t-kit-4-intercultural-learning?p_p_id=56_INSTANCE_iUNH8XTN1HYj&amp;p_p_lifecycle=0&amp;p_p_state=normal&amp;p_p_mode=view&amp;p_p_col_id=column-1&amp;p_p_col_count=1&amp;_56_INSTANCE_iUNH8XTN1HYj_languageId=cs_CZ</w:t>
              </w:r>
            </w:hyperlink>
            <w:r w:rsidRPr="4BBE4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)</w:t>
            </w:r>
          </w:p>
          <w:p w14:paraId="6DF9A909" w14:textId="35D67332" w:rsidR="4BBE4EDA" w:rsidRDefault="4BBE4EDA" w:rsidP="4BBE4EDA"/>
        </w:tc>
        <w:tc>
          <w:tcPr>
            <w:tcW w:w="3009" w:type="dxa"/>
          </w:tcPr>
          <w:p w14:paraId="33F4B5EC" w14:textId="47D22CB2" w:rsidR="4BBE4EDA" w:rsidRDefault="4BBE4EDA" w:rsidP="4BBE4EDA"/>
          <w:p w14:paraId="5D282A82" w14:textId="0B0723F6" w:rsidR="4BBE4EDA" w:rsidRDefault="4BBE4EDA" w:rsidP="4BBE4EDA"/>
          <w:p w14:paraId="1E238A2B" w14:textId="0C0A61D3" w:rsidR="4BBE4EDA" w:rsidRDefault="4BBE4EDA" w:rsidP="4BBE4EDA"/>
          <w:p w14:paraId="728AF9D4" w14:textId="2B4F0019" w:rsidR="4BBE4EDA" w:rsidRDefault="4BBE4EDA" w:rsidP="4BBE4EDA"/>
          <w:p w14:paraId="1915F5BB" w14:textId="316D3A48" w:rsidR="4BBE4EDA" w:rsidRDefault="4BBE4EDA" w:rsidP="4BBE4EDA"/>
        </w:tc>
        <w:tc>
          <w:tcPr>
            <w:tcW w:w="3009" w:type="dxa"/>
            <w:vMerge w:val="restart"/>
          </w:tcPr>
          <w:p w14:paraId="35660272" w14:textId="36210DDB" w:rsidR="1436E17A" w:rsidRDefault="1436E17A" w:rsidP="003874E3"/>
        </w:tc>
      </w:tr>
      <w:tr w:rsidR="4BBE4EDA" w14:paraId="4A71F6A4" w14:textId="77777777" w:rsidTr="1827279C">
        <w:tc>
          <w:tcPr>
            <w:tcW w:w="3009" w:type="dxa"/>
            <w:vMerge/>
          </w:tcPr>
          <w:p w14:paraId="023F2C56" w14:textId="77777777" w:rsidR="007941F2" w:rsidRDefault="007941F2"/>
        </w:tc>
        <w:tc>
          <w:tcPr>
            <w:tcW w:w="3009" w:type="dxa"/>
          </w:tcPr>
          <w:p w14:paraId="51075AAC" w14:textId="784CE73B" w:rsidR="4BBE4EDA" w:rsidRDefault="4BBE4EDA" w:rsidP="4BBE4EDA"/>
        </w:tc>
        <w:tc>
          <w:tcPr>
            <w:tcW w:w="3009" w:type="dxa"/>
            <w:vMerge/>
          </w:tcPr>
          <w:p w14:paraId="7BFE3515" w14:textId="77777777" w:rsidR="007941F2" w:rsidRDefault="007941F2"/>
        </w:tc>
      </w:tr>
      <w:tr w:rsidR="4BBE4EDA" w14:paraId="59ED3F19" w14:textId="77777777" w:rsidTr="1827279C">
        <w:tc>
          <w:tcPr>
            <w:tcW w:w="3009" w:type="dxa"/>
            <w:vMerge w:val="restart"/>
          </w:tcPr>
          <w:p w14:paraId="36E35773" w14:textId="7786FE1D" w:rsidR="4BBE4EDA" w:rsidRDefault="6EC88C30" w:rsidP="003874E3">
            <w:r w:rsidRPr="1827279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Česká rada dětí a mládeže (Začněme třeba takhle…, zvolit i  jiné vhodné publikace s aktivitami v nabídce v případě více zájemců o toto téma) – </w:t>
            </w:r>
            <w:r w:rsidR="003874E3" w:rsidRPr="003874E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http://</w:t>
            </w:r>
            <w:r w:rsidR="003874E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c</w:t>
            </w:r>
            <w:ins w:id="1" w:author="Jakub Kadlček" w:date="2020-11-03T09:52:00Z">
              <w:r>
                <w:fldChar w:fldCharType="begin"/>
              </w:r>
              <w:r>
                <w:instrText xml:space="preserve">HYPERLINK "http://crdm.cz/publikace/" </w:instrText>
              </w:r>
              <w:r>
                <w:fldChar w:fldCharType="separate"/>
              </w:r>
              <w:r w:rsidR="0B61C875" w:rsidRPr="1827279C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val="en-US"/>
                </w:rPr>
                <w:t>rdm.cz/publikace/</w:t>
              </w:r>
              <w:r>
                <w:fldChar w:fldCharType="end"/>
              </w:r>
            </w:ins>
            <w:r w:rsidR="003874E3">
              <w:t xml:space="preserve"> </w:t>
            </w:r>
          </w:p>
        </w:tc>
        <w:tc>
          <w:tcPr>
            <w:tcW w:w="3009" w:type="dxa"/>
          </w:tcPr>
          <w:p w14:paraId="5326E9A1" w14:textId="50E1A6AE" w:rsidR="4BBE4EDA" w:rsidRDefault="4BBE4EDA" w:rsidP="4BBE4EDA"/>
          <w:p w14:paraId="27A262DF" w14:textId="7064E578" w:rsidR="4BBE4EDA" w:rsidRDefault="4BBE4EDA" w:rsidP="4BBE4EDA"/>
          <w:p w14:paraId="39B8DBC2" w14:textId="0E8E07AE" w:rsidR="4BBE4EDA" w:rsidRDefault="4BBE4EDA" w:rsidP="4BBE4EDA"/>
        </w:tc>
        <w:tc>
          <w:tcPr>
            <w:tcW w:w="3009" w:type="dxa"/>
            <w:vMerge w:val="restart"/>
          </w:tcPr>
          <w:p w14:paraId="4C8FB0C4" w14:textId="2D1D48FA" w:rsidR="6EC88C30" w:rsidRDefault="6EC88C30" w:rsidP="003874E3"/>
        </w:tc>
      </w:tr>
      <w:tr w:rsidR="4BBE4EDA" w14:paraId="646E5FE2" w14:textId="77777777" w:rsidTr="1827279C">
        <w:tc>
          <w:tcPr>
            <w:tcW w:w="3009" w:type="dxa"/>
            <w:vMerge/>
          </w:tcPr>
          <w:p w14:paraId="7E573A80" w14:textId="77777777" w:rsidR="007941F2" w:rsidRDefault="007941F2"/>
        </w:tc>
        <w:tc>
          <w:tcPr>
            <w:tcW w:w="3009" w:type="dxa"/>
          </w:tcPr>
          <w:p w14:paraId="7FB95772" w14:textId="227C9838" w:rsidR="4BBE4EDA" w:rsidRDefault="4BBE4EDA" w:rsidP="4BBE4EDA"/>
        </w:tc>
        <w:tc>
          <w:tcPr>
            <w:tcW w:w="3009" w:type="dxa"/>
            <w:vMerge/>
          </w:tcPr>
          <w:p w14:paraId="53B3CC6B" w14:textId="77777777" w:rsidR="007941F2" w:rsidRDefault="007941F2"/>
        </w:tc>
      </w:tr>
      <w:tr w:rsidR="4BBE4EDA" w14:paraId="4EC521F1" w14:textId="77777777" w:rsidTr="1827279C">
        <w:tc>
          <w:tcPr>
            <w:tcW w:w="3009" w:type="dxa"/>
            <w:vMerge w:val="restart"/>
          </w:tcPr>
          <w:p w14:paraId="7E9124A1" w14:textId="226CF61B" w:rsidR="1B6F9082" w:rsidRDefault="1B6F9082">
            <w:r w:rsidRPr="4BBE4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Lidská práva - Amnesty International </w:t>
            </w:r>
            <w:r w:rsidR="005D03D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– Učitelská sekce, Hry a kvízy. </w:t>
            </w:r>
            <w:r w:rsidRPr="4BBE4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(</w:t>
            </w:r>
            <w:hyperlink r:id="rId7">
              <w:r w:rsidRPr="4BBE4EDA">
                <w:rPr>
                  <w:rStyle w:val="Hypertextovodkaz"/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val="en-US"/>
                </w:rPr>
                <w:t>http://www.lidskaprava.cz</w:t>
              </w:r>
            </w:hyperlink>
            <w:r w:rsidRPr="4BBE4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), Hra ostrovní země, případně další aktivity. (</w:t>
            </w:r>
            <w:hyperlink r:id="rId8">
              <w:r w:rsidRPr="4BBE4EDA">
                <w:rPr>
                  <w:rStyle w:val="Hypertextovodkaz"/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val="en-US"/>
                </w:rPr>
                <w:t>http://www.lidskaprava.cz/student/vsechna-temata/hry-a-kvizy</w:t>
              </w:r>
            </w:hyperlink>
            <w:r w:rsidRPr="4BBE4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) </w:t>
            </w:r>
          </w:p>
          <w:p w14:paraId="1AC9B0F0" w14:textId="19BB6B52" w:rsidR="4BBE4EDA" w:rsidRDefault="4BBE4EDA" w:rsidP="4BBE4EDA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</w:pPr>
          </w:p>
          <w:p w14:paraId="33564B6B" w14:textId="5DD6FFAE" w:rsidR="4BBE4EDA" w:rsidRDefault="4BBE4EDA" w:rsidP="4BBE4EDA"/>
        </w:tc>
        <w:tc>
          <w:tcPr>
            <w:tcW w:w="3009" w:type="dxa"/>
          </w:tcPr>
          <w:p w14:paraId="19F6B54D" w14:textId="00C22F9C" w:rsidR="4BBE4EDA" w:rsidRDefault="4BBE4EDA" w:rsidP="4BBE4EDA"/>
          <w:p w14:paraId="796874FD" w14:textId="1EEA2A27" w:rsidR="4BBE4EDA" w:rsidRDefault="4BBE4EDA" w:rsidP="4BBE4EDA"/>
          <w:p w14:paraId="44B7CCE5" w14:textId="2946D91A" w:rsidR="4BBE4EDA" w:rsidRDefault="4BBE4EDA" w:rsidP="4BBE4EDA"/>
          <w:p w14:paraId="2DC93BC9" w14:textId="5FEE3FC3" w:rsidR="4BBE4EDA" w:rsidRDefault="4BBE4EDA" w:rsidP="4BBE4EDA"/>
          <w:p w14:paraId="4088F85B" w14:textId="15271357" w:rsidR="4BBE4EDA" w:rsidRDefault="4BBE4EDA" w:rsidP="4BBE4EDA"/>
        </w:tc>
        <w:tc>
          <w:tcPr>
            <w:tcW w:w="3009" w:type="dxa"/>
            <w:vMerge w:val="restart"/>
          </w:tcPr>
          <w:p w14:paraId="58A9AC4F" w14:textId="57855E0F" w:rsidR="27703FBB" w:rsidRDefault="27703FBB" w:rsidP="003874E3"/>
        </w:tc>
      </w:tr>
      <w:tr w:rsidR="4BBE4EDA" w14:paraId="4137F02D" w14:textId="77777777" w:rsidTr="1827279C">
        <w:tc>
          <w:tcPr>
            <w:tcW w:w="3009" w:type="dxa"/>
            <w:vMerge/>
          </w:tcPr>
          <w:p w14:paraId="74DB1BFE" w14:textId="77777777" w:rsidR="007941F2" w:rsidRDefault="007941F2"/>
        </w:tc>
        <w:tc>
          <w:tcPr>
            <w:tcW w:w="3009" w:type="dxa"/>
          </w:tcPr>
          <w:p w14:paraId="7DB990C3" w14:textId="185FD37E" w:rsidR="4BBE4EDA" w:rsidRDefault="4BBE4EDA" w:rsidP="4BBE4EDA"/>
        </w:tc>
        <w:tc>
          <w:tcPr>
            <w:tcW w:w="3009" w:type="dxa"/>
            <w:vMerge/>
          </w:tcPr>
          <w:p w14:paraId="03475EE5" w14:textId="77777777" w:rsidR="007941F2" w:rsidRDefault="007941F2"/>
        </w:tc>
      </w:tr>
      <w:tr w:rsidR="00AD1B64" w14:paraId="40ECFCB2" w14:textId="77777777" w:rsidTr="00AD1B64">
        <w:trPr>
          <w:trHeight w:val="405"/>
        </w:trPr>
        <w:tc>
          <w:tcPr>
            <w:tcW w:w="3009" w:type="dxa"/>
            <w:vMerge w:val="restart"/>
          </w:tcPr>
          <w:p w14:paraId="4A0CBF16" w14:textId="715799B2" w:rsidR="00AD1B64" w:rsidRDefault="006F3B4B" w:rsidP="4BBE4EDA">
            <w:r>
              <w:rPr>
                <w:rFonts w:ascii="Calibri" w:eastAsia="Calibri" w:hAnsi="Calibri" w:cs="Calibri"/>
                <w:sz w:val="23"/>
                <w:szCs w:val="23"/>
                <w:lang w:val="en-US"/>
              </w:rPr>
              <w:t xml:space="preserve">Program Varianty – </w:t>
            </w:r>
            <w:r w:rsidR="00F95A84">
              <w:rPr>
                <w:rFonts w:ascii="Calibri" w:eastAsia="Calibri" w:hAnsi="Calibri" w:cs="Calibri"/>
                <w:sz w:val="23"/>
                <w:szCs w:val="23"/>
                <w:lang w:val="en-US"/>
              </w:rPr>
              <w:t xml:space="preserve">sekce </w:t>
            </w:r>
            <w:r>
              <w:rPr>
                <w:rFonts w:ascii="Calibri" w:eastAsia="Calibri" w:hAnsi="Calibri" w:cs="Calibri"/>
                <w:sz w:val="23"/>
                <w:szCs w:val="23"/>
                <w:lang w:val="en-US"/>
              </w:rPr>
              <w:t>Výukové lekce</w:t>
            </w:r>
            <w:r w:rsidR="00AD1B64" w:rsidRPr="4BBE4EDA">
              <w:rPr>
                <w:rFonts w:ascii="Calibri" w:eastAsia="Calibri" w:hAnsi="Calibri" w:cs="Calibri"/>
                <w:sz w:val="23"/>
                <w:szCs w:val="23"/>
                <w:lang w:val="en-US"/>
              </w:rPr>
              <w:t xml:space="preserve"> (https://www.clovekvtisni.cz/co-delame/vzdelavaci-program-varianty)</w:t>
            </w:r>
          </w:p>
        </w:tc>
        <w:tc>
          <w:tcPr>
            <w:tcW w:w="3009" w:type="dxa"/>
          </w:tcPr>
          <w:p w14:paraId="632B9732" w14:textId="77777777" w:rsidR="00AD1B64" w:rsidRDefault="00AD1B64" w:rsidP="00091979"/>
          <w:p w14:paraId="59A78D38" w14:textId="6ECE785E" w:rsidR="00AD1B64" w:rsidRDefault="00AD1B64" w:rsidP="00091979"/>
        </w:tc>
        <w:tc>
          <w:tcPr>
            <w:tcW w:w="3009" w:type="dxa"/>
            <w:vMerge w:val="restart"/>
          </w:tcPr>
          <w:p w14:paraId="65072D3C" w14:textId="32764AFA" w:rsidR="00AD1B64" w:rsidRDefault="00AD1B64" w:rsidP="4BBE4EDA"/>
        </w:tc>
      </w:tr>
      <w:tr w:rsidR="00AD1B64" w14:paraId="798B1669" w14:textId="77777777" w:rsidTr="1827279C">
        <w:trPr>
          <w:trHeight w:val="405"/>
        </w:trPr>
        <w:tc>
          <w:tcPr>
            <w:tcW w:w="3009" w:type="dxa"/>
            <w:vMerge/>
          </w:tcPr>
          <w:p w14:paraId="7D471308" w14:textId="77777777" w:rsidR="00AD1B64" w:rsidRPr="4BBE4EDA" w:rsidRDefault="00AD1B64" w:rsidP="4BBE4EDA">
            <w:pPr>
              <w:rPr>
                <w:rFonts w:ascii="Calibri" w:eastAsia="Calibri" w:hAnsi="Calibri" w:cs="Calibri"/>
                <w:sz w:val="23"/>
                <w:szCs w:val="23"/>
                <w:lang w:val="en-US"/>
              </w:rPr>
            </w:pPr>
          </w:p>
        </w:tc>
        <w:tc>
          <w:tcPr>
            <w:tcW w:w="3009" w:type="dxa"/>
          </w:tcPr>
          <w:p w14:paraId="795A8A1B" w14:textId="77777777" w:rsidR="00AD1B64" w:rsidRDefault="00AD1B64" w:rsidP="00091979"/>
          <w:p w14:paraId="2AB21637" w14:textId="77777777" w:rsidR="00AD1B64" w:rsidRDefault="00AD1B64" w:rsidP="00091979"/>
        </w:tc>
        <w:tc>
          <w:tcPr>
            <w:tcW w:w="3009" w:type="dxa"/>
            <w:vMerge/>
          </w:tcPr>
          <w:p w14:paraId="0D0AFCA6" w14:textId="77777777" w:rsidR="00AD1B64" w:rsidRDefault="00AD1B64" w:rsidP="4BBE4EDA"/>
        </w:tc>
      </w:tr>
      <w:tr w:rsidR="00AD1B64" w14:paraId="2E55A03B" w14:textId="77777777" w:rsidTr="1827279C">
        <w:tc>
          <w:tcPr>
            <w:tcW w:w="3009" w:type="dxa"/>
            <w:vMerge/>
          </w:tcPr>
          <w:p w14:paraId="326897C4" w14:textId="77777777" w:rsidR="00AD1B64" w:rsidRDefault="00AD1B64"/>
        </w:tc>
        <w:tc>
          <w:tcPr>
            <w:tcW w:w="3009" w:type="dxa"/>
          </w:tcPr>
          <w:p w14:paraId="1A545745" w14:textId="77777777" w:rsidR="00AD1B64" w:rsidRDefault="00AD1B64" w:rsidP="4BBE4EDA"/>
          <w:p w14:paraId="30A4C071" w14:textId="77777777" w:rsidR="00AD1B64" w:rsidRDefault="00AD1B64" w:rsidP="4BBE4EDA"/>
          <w:p w14:paraId="0DBCA31C" w14:textId="367992E3" w:rsidR="00AD1B64" w:rsidRDefault="00AD1B64" w:rsidP="4BBE4EDA"/>
        </w:tc>
        <w:tc>
          <w:tcPr>
            <w:tcW w:w="3009" w:type="dxa"/>
            <w:vMerge/>
          </w:tcPr>
          <w:p w14:paraId="1162F900" w14:textId="77777777" w:rsidR="00AD1B64" w:rsidRDefault="00AD1B64"/>
        </w:tc>
      </w:tr>
      <w:tr w:rsidR="4BBE4EDA" w14:paraId="79C5F538" w14:textId="77777777" w:rsidTr="1827279C">
        <w:tc>
          <w:tcPr>
            <w:tcW w:w="3009" w:type="dxa"/>
            <w:vMerge w:val="restart"/>
          </w:tcPr>
          <w:p w14:paraId="46A5C9B1" w14:textId="08E887D4" w:rsidR="27703FBB" w:rsidRDefault="27703FBB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</w:pPr>
            <w:r w:rsidRPr="4BBE4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Bohouš a Dáša – soubory metodických aktivit do vyhledávače vepsat „Bohouš a Dáša“. Zobrazí  se všechny metodické publikace v této řadě (</w:t>
            </w:r>
            <w:hyperlink r:id="rId9">
              <w:r w:rsidRPr="4BBE4EDA">
                <w:rPr>
                  <w:rStyle w:val="Hypertextovodkaz"/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val="en-US"/>
                </w:rPr>
                <w:t>https://www.clovekvtisni.cz/co-delame/publikace/cestina-1lang/vzdelavaci-progr-varianty-303</w:t>
              </w:r>
            </w:hyperlink>
            <w:r w:rsidRPr="4BBE4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)</w:t>
            </w:r>
          </w:p>
          <w:p w14:paraId="4046CE31" w14:textId="5F8ACEDB" w:rsidR="006F3B4B" w:rsidRDefault="006F3B4B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Na doplnění sekce “Komiks ve výuce”</w:t>
            </w:r>
          </w:p>
          <w:p w14:paraId="2752CD58" w14:textId="57E87550" w:rsidR="4BBE4EDA" w:rsidRDefault="4BBE4EDA" w:rsidP="4BBE4EDA"/>
        </w:tc>
        <w:tc>
          <w:tcPr>
            <w:tcW w:w="3009" w:type="dxa"/>
          </w:tcPr>
          <w:p w14:paraId="4A1F6C24" w14:textId="3331E597" w:rsidR="4BBE4EDA" w:rsidRDefault="4BBE4EDA" w:rsidP="4BBE4EDA"/>
          <w:p w14:paraId="5164C074" w14:textId="241901A8" w:rsidR="4BBE4EDA" w:rsidRDefault="4BBE4EDA" w:rsidP="4BBE4EDA"/>
          <w:p w14:paraId="4A4FC587" w14:textId="18F075AA" w:rsidR="4BBE4EDA" w:rsidRDefault="4BBE4EDA" w:rsidP="4BBE4EDA"/>
          <w:p w14:paraId="296AD397" w14:textId="459F34CB" w:rsidR="4BBE4EDA" w:rsidRDefault="4BBE4EDA" w:rsidP="00091979"/>
        </w:tc>
        <w:tc>
          <w:tcPr>
            <w:tcW w:w="3009" w:type="dxa"/>
            <w:vMerge w:val="restart"/>
          </w:tcPr>
          <w:p w14:paraId="3643A687" w14:textId="7F273760" w:rsidR="27703FBB" w:rsidRDefault="27703FBB" w:rsidP="003874E3"/>
        </w:tc>
      </w:tr>
      <w:tr w:rsidR="4BBE4EDA" w14:paraId="006CEFED" w14:textId="77777777" w:rsidTr="1827279C">
        <w:tc>
          <w:tcPr>
            <w:tcW w:w="3009" w:type="dxa"/>
            <w:vMerge/>
          </w:tcPr>
          <w:p w14:paraId="74177DE1" w14:textId="77777777" w:rsidR="007941F2" w:rsidRDefault="007941F2"/>
        </w:tc>
        <w:tc>
          <w:tcPr>
            <w:tcW w:w="3009" w:type="dxa"/>
          </w:tcPr>
          <w:p w14:paraId="0D3BD01F" w14:textId="2F413A87" w:rsidR="4BBE4EDA" w:rsidRDefault="4BBE4EDA" w:rsidP="4BBE4EDA"/>
        </w:tc>
        <w:tc>
          <w:tcPr>
            <w:tcW w:w="3009" w:type="dxa"/>
            <w:vMerge/>
          </w:tcPr>
          <w:p w14:paraId="2AA4B4DF" w14:textId="77777777" w:rsidR="007941F2" w:rsidRDefault="007941F2"/>
        </w:tc>
      </w:tr>
      <w:tr w:rsidR="00091979" w14:paraId="3DBDD738" w14:textId="77777777" w:rsidTr="00091979">
        <w:trPr>
          <w:trHeight w:val="405"/>
        </w:trPr>
        <w:tc>
          <w:tcPr>
            <w:tcW w:w="3009" w:type="dxa"/>
            <w:vMerge w:val="restart"/>
          </w:tcPr>
          <w:p w14:paraId="3D166981" w14:textId="04913EAB" w:rsidR="00091979" w:rsidRDefault="00091979">
            <w:r w:rsidRPr="4BBE4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Etická výchova </w:t>
            </w:r>
            <w:hyperlink r:id="rId10">
              <w:r w:rsidRPr="4BBE4EDA">
                <w:rPr>
                  <w:rStyle w:val="Hypertextovodkaz"/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val="en-US"/>
                </w:rPr>
                <w:t>http://www.etickavychova.cz/</w:t>
              </w:r>
            </w:hyperlink>
            <w:r w:rsidRPr="4BBE4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 (</w:t>
            </w:r>
            <w:r w:rsidR="00F95A8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sekce </w:t>
            </w:r>
            <w:r w:rsidRPr="4BBE4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 učebnice</w:t>
            </w:r>
            <w:r w:rsidR="00F95A8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, metodiky</w:t>
            </w:r>
            <w:r w:rsidRPr="4BBE4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), případně pouze na doplnění </w:t>
            </w:r>
            <w:hyperlink r:id="rId11">
              <w:r w:rsidRPr="4BBE4EDA">
                <w:rPr>
                  <w:rStyle w:val="Hypertextovodkaz"/>
                  <w:rFonts w:ascii="Times New Roman" w:eastAsia="Times New Roman" w:hAnsi="Times New Roman" w:cs="Times New Roman"/>
                  <w:color w:val="0563C1"/>
                  <w:sz w:val="23"/>
                  <w:szCs w:val="23"/>
                  <w:lang w:val="en-US"/>
                </w:rPr>
                <w:t>www.etickeforumcr.cz</w:t>
              </w:r>
            </w:hyperlink>
          </w:p>
          <w:p w14:paraId="5E2A9109" w14:textId="2C846575" w:rsidR="00091979" w:rsidRDefault="00091979" w:rsidP="4BBE4EDA"/>
        </w:tc>
        <w:tc>
          <w:tcPr>
            <w:tcW w:w="3009" w:type="dxa"/>
          </w:tcPr>
          <w:p w14:paraId="122CAC55" w14:textId="365FADC7" w:rsidR="00091979" w:rsidRDefault="00091979" w:rsidP="4BBE4EDA"/>
          <w:p w14:paraId="166A3430" w14:textId="77777777" w:rsidR="00091979" w:rsidRDefault="00091979" w:rsidP="00091979"/>
          <w:p w14:paraId="2C9CC33F" w14:textId="5260DA4C" w:rsidR="00091979" w:rsidRDefault="00091979" w:rsidP="00091979"/>
        </w:tc>
        <w:tc>
          <w:tcPr>
            <w:tcW w:w="3009" w:type="dxa"/>
            <w:vMerge w:val="restart"/>
          </w:tcPr>
          <w:p w14:paraId="23CF30CC" w14:textId="1E8466EC" w:rsidR="00091979" w:rsidRDefault="00091979" w:rsidP="4BBE4EDA"/>
        </w:tc>
      </w:tr>
      <w:tr w:rsidR="00091979" w14:paraId="03D2CD0C" w14:textId="77777777" w:rsidTr="1827279C">
        <w:trPr>
          <w:trHeight w:val="405"/>
        </w:trPr>
        <w:tc>
          <w:tcPr>
            <w:tcW w:w="3009" w:type="dxa"/>
            <w:vMerge/>
          </w:tcPr>
          <w:p w14:paraId="27363AC4" w14:textId="77777777" w:rsidR="00091979" w:rsidRPr="4BBE4EDA" w:rsidRDefault="00091979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3009" w:type="dxa"/>
          </w:tcPr>
          <w:p w14:paraId="366BDA80" w14:textId="77777777" w:rsidR="00091979" w:rsidRDefault="00091979" w:rsidP="4BBE4EDA"/>
          <w:p w14:paraId="667949FE" w14:textId="77777777" w:rsidR="00091979" w:rsidRDefault="00091979" w:rsidP="4BBE4EDA"/>
        </w:tc>
        <w:tc>
          <w:tcPr>
            <w:tcW w:w="3009" w:type="dxa"/>
            <w:vMerge/>
          </w:tcPr>
          <w:p w14:paraId="5618787A" w14:textId="77777777" w:rsidR="00091979" w:rsidRDefault="00091979" w:rsidP="4BBE4EDA"/>
        </w:tc>
      </w:tr>
      <w:tr w:rsidR="00091979" w14:paraId="2E9C0EC4" w14:textId="77777777" w:rsidTr="1827279C">
        <w:tc>
          <w:tcPr>
            <w:tcW w:w="3009" w:type="dxa"/>
            <w:vMerge/>
          </w:tcPr>
          <w:p w14:paraId="1CC7DD61" w14:textId="77777777" w:rsidR="00091979" w:rsidRDefault="00091979"/>
        </w:tc>
        <w:tc>
          <w:tcPr>
            <w:tcW w:w="3009" w:type="dxa"/>
          </w:tcPr>
          <w:p w14:paraId="12CF09F8" w14:textId="77777777" w:rsidR="00091979" w:rsidRDefault="00091979" w:rsidP="4BBE4EDA"/>
          <w:p w14:paraId="411BBFE1" w14:textId="1F22BD90" w:rsidR="007F40F9" w:rsidRDefault="007F40F9" w:rsidP="4BBE4EDA"/>
        </w:tc>
        <w:tc>
          <w:tcPr>
            <w:tcW w:w="3009" w:type="dxa"/>
            <w:vMerge/>
          </w:tcPr>
          <w:p w14:paraId="20C8F371" w14:textId="77777777" w:rsidR="00091979" w:rsidRDefault="00091979"/>
        </w:tc>
      </w:tr>
      <w:tr w:rsidR="00091979" w14:paraId="7E10AEDA" w14:textId="77777777" w:rsidTr="00091979">
        <w:trPr>
          <w:trHeight w:val="398"/>
        </w:trPr>
        <w:tc>
          <w:tcPr>
            <w:tcW w:w="3009" w:type="dxa"/>
            <w:vMerge w:val="restart"/>
          </w:tcPr>
          <w:p w14:paraId="2C39C395" w14:textId="7A5A9679" w:rsidR="00091979" w:rsidRDefault="00091979">
            <w:r w:rsidRPr="4BBE4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Holocaust.cz (sekce vzdělávání)</w:t>
            </w:r>
          </w:p>
          <w:p w14:paraId="63E86AEB" w14:textId="64EE1701" w:rsidR="00091979" w:rsidRDefault="00091979" w:rsidP="4BBE4EDA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3009" w:type="dxa"/>
          </w:tcPr>
          <w:p w14:paraId="75541A15" w14:textId="77777777" w:rsidR="00091979" w:rsidRDefault="00091979" w:rsidP="4BBE4EDA"/>
          <w:p w14:paraId="3CD85479" w14:textId="64F497A3" w:rsidR="00091979" w:rsidRDefault="00091979" w:rsidP="4BBE4EDA"/>
        </w:tc>
        <w:tc>
          <w:tcPr>
            <w:tcW w:w="3009" w:type="dxa"/>
            <w:vMerge w:val="restart"/>
          </w:tcPr>
          <w:p w14:paraId="760D5B16" w14:textId="586D27C0" w:rsidR="00091979" w:rsidRDefault="00091979" w:rsidP="4BBE4EDA"/>
        </w:tc>
      </w:tr>
      <w:tr w:rsidR="00091979" w14:paraId="2AF8C1F2" w14:textId="77777777" w:rsidTr="1827279C">
        <w:trPr>
          <w:trHeight w:val="397"/>
        </w:trPr>
        <w:tc>
          <w:tcPr>
            <w:tcW w:w="3009" w:type="dxa"/>
            <w:vMerge/>
          </w:tcPr>
          <w:p w14:paraId="7D79556C" w14:textId="77777777" w:rsidR="00091979" w:rsidRPr="4BBE4EDA" w:rsidRDefault="00091979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3009" w:type="dxa"/>
          </w:tcPr>
          <w:p w14:paraId="62AA2E33" w14:textId="77777777" w:rsidR="00091979" w:rsidRDefault="00091979" w:rsidP="4BBE4EDA"/>
          <w:p w14:paraId="32CF0353" w14:textId="77777777" w:rsidR="00091979" w:rsidRDefault="00091979" w:rsidP="4BBE4EDA"/>
        </w:tc>
        <w:tc>
          <w:tcPr>
            <w:tcW w:w="3009" w:type="dxa"/>
            <w:vMerge/>
          </w:tcPr>
          <w:p w14:paraId="4ABF60FE" w14:textId="77777777" w:rsidR="00091979" w:rsidRDefault="00091979" w:rsidP="4BBE4EDA"/>
        </w:tc>
      </w:tr>
      <w:tr w:rsidR="00091979" w14:paraId="535AD288" w14:textId="77777777" w:rsidTr="00091979">
        <w:trPr>
          <w:trHeight w:val="765"/>
        </w:trPr>
        <w:tc>
          <w:tcPr>
            <w:tcW w:w="3009" w:type="dxa"/>
            <w:vMerge w:val="restart"/>
          </w:tcPr>
          <w:p w14:paraId="11C33505" w14:textId="2F3CA4C2" w:rsidR="00091979" w:rsidRDefault="00091979" w:rsidP="4BBE4EDA">
            <w:pPr>
              <w:spacing w:line="257" w:lineRule="auto"/>
              <w:rPr>
                <w:rFonts w:ascii="Calibri" w:eastAsia="Calibri" w:hAnsi="Calibri" w:cs="Calibri"/>
                <w:lang w:val="en-US"/>
              </w:rPr>
            </w:pPr>
            <w:r w:rsidRPr="4BBE4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Materiál “</w:t>
            </w:r>
            <w:r w:rsidRPr="4BBE4EDA">
              <w:rPr>
                <w:rFonts w:ascii="Calibri" w:eastAsia="Calibri" w:hAnsi="Calibri" w:cs="Calibri"/>
                <w:lang w:val="en-US"/>
              </w:rPr>
              <w:t>Gender ve škole - příručka pro vyučující předmětů občanská výchova, občanská nauka a základy společenských věd na základních a středních školách</w:t>
            </w:r>
            <w:r w:rsidR="006418B8">
              <w:rPr>
                <w:rFonts w:ascii="Calibri" w:eastAsia="Calibri" w:hAnsi="Calibri" w:cs="Calibri"/>
                <w:lang w:val="en-US"/>
              </w:rPr>
              <w:t xml:space="preserve"> (2005)</w:t>
            </w:r>
            <w:r w:rsidRPr="4BBE4EDA">
              <w:rPr>
                <w:rFonts w:ascii="Calibri" w:eastAsia="Calibri" w:hAnsi="Calibri" w:cs="Calibri"/>
                <w:lang w:val="en-US"/>
              </w:rPr>
              <w:t>”</w:t>
            </w:r>
          </w:p>
          <w:p w14:paraId="128C248A" w14:textId="61FED48C" w:rsidR="00091979" w:rsidRDefault="00091979">
            <w:r w:rsidRPr="4BBE4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 xml:space="preserve"> (</w:t>
            </w:r>
            <w:hyperlink r:id="rId12" w:anchor="prosazovani-genderove-rovnosti">
              <w:r w:rsidRPr="4BBE4EDA">
                <w:rPr>
                  <w:rStyle w:val="Hypertextovodkaz"/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val="en-US"/>
                </w:rPr>
                <w:t>http://www.otevrenaspolecnost.cz/knihovna#prosazovani-genderove-rovnosti</w:t>
              </w:r>
            </w:hyperlink>
            <w:r w:rsidRPr="4BBE4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  <w:t>)</w:t>
            </w:r>
          </w:p>
          <w:p w14:paraId="4CA278F3" w14:textId="2BE845B9" w:rsidR="00091979" w:rsidRDefault="00091979" w:rsidP="4BBE4EDA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3009" w:type="dxa"/>
          </w:tcPr>
          <w:p w14:paraId="116C591C" w14:textId="5C1165D6" w:rsidR="00091979" w:rsidRDefault="00091979" w:rsidP="5B04B9EE">
            <w:pPr>
              <w:rPr>
                <w:color w:val="4472C4" w:themeColor="accent1"/>
              </w:rPr>
            </w:pPr>
          </w:p>
        </w:tc>
        <w:tc>
          <w:tcPr>
            <w:tcW w:w="3009" w:type="dxa"/>
            <w:vMerge w:val="restart"/>
          </w:tcPr>
          <w:p w14:paraId="0F46E8F8" w14:textId="6E9ADD8B" w:rsidR="00091979" w:rsidRDefault="00091979" w:rsidP="4BBE4EDA"/>
        </w:tc>
      </w:tr>
      <w:tr w:rsidR="00091979" w14:paraId="77775D92" w14:textId="77777777" w:rsidTr="00091979">
        <w:trPr>
          <w:trHeight w:val="765"/>
        </w:trPr>
        <w:tc>
          <w:tcPr>
            <w:tcW w:w="3009" w:type="dxa"/>
            <w:vMerge/>
          </w:tcPr>
          <w:p w14:paraId="5FC867B9" w14:textId="77777777" w:rsidR="00091979" w:rsidRPr="4BBE4EDA" w:rsidRDefault="00091979" w:rsidP="4BBE4EDA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3009" w:type="dxa"/>
          </w:tcPr>
          <w:p w14:paraId="7F72F770" w14:textId="77777777" w:rsidR="00091979" w:rsidRDefault="00091979" w:rsidP="5B04B9EE">
            <w:pPr>
              <w:rPr>
                <w:color w:val="4472C4" w:themeColor="accent1"/>
              </w:rPr>
            </w:pPr>
          </w:p>
          <w:p w14:paraId="788B884F" w14:textId="77777777" w:rsidR="00091979" w:rsidRDefault="00091979" w:rsidP="5B04B9EE">
            <w:pPr>
              <w:rPr>
                <w:color w:val="4472C4" w:themeColor="accent1"/>
              </w:rPr>
            </w:pPr>
          </w:p>
          <w:p w14:paraId="1BF92BDF" w14:textId="77777777" w:rsidR="00091979" w:rsidRDefault="00091979" w:rsidP="5B04B9EE">
            <w:pPr>
              <w:rPr>
                <w:color w:val="4472C4" w:themeColor="accent1"/>
              </w:rPr>
            </w:pPr>
          </w:p>
          <w:p w14:paraId="263FFDF9" w14:textId="77777777" w:rsidR="00091979" w:rsidRDefault="00091979" w:rsidP="5B04B9EE">
            <w:pPr>
              <w:rPr>
                <w:color w:val="4472C4" w:themeColor="accent1"/>
              </w:rPr>
            </w:pPr>
          </w:p>
        </w:tc>
        <w:tc>
          <w:tcPr>
            <w:tcW w:w="3009" w:type="dxa"/>
            <w:vMerge/>
          </w:tcPr>
          <w:p w14:paraId="7FFF128B" w14:textId="77777777" w:rsidR="00091979" w:rsidRDefault="00091979" w:rsidP="4BBE4EDA"/>
        </w:tc>
      </w:tr>
      <w:tr w:rsidR="00091979" w14:paraId="6D192A1A" w14:textId="77777777" w:rsidTr="1827279C">
        <w:trPr>
          <w:trHeight w:val="1530"/>
        </w:trPr>
        <w:tc>
          <w:tcPr>
            <w:tcW w:w="3009" w:type="dxa"/>
            <w:vMerge/>
          </w:tcPr>
          <w:p w14:paraId="6DDD2C57" w14:textId="77777777" w:rsidR="00091979" w:rsidRPr="4BBE4EDA" w:rsidRDefault="00091979" w:rsidP="4BBE4EDA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3009" w:type="dxa"/>
          </w:tcPr>
          <w:p w14:paraId="58FAF0AD" w14:textId="77777777" w:rsidR="00091979" w:rsidRDefault="00091979" w:rsidP="5B04B9EE">
            <w:pPr>
              <w:rPr>
                <w:color w:val="4472C4" w:themeColor="accent1"/>
              </w:rPr>
            </w:pPr>
          </w:p>
        </w:tc>
        <w:tc>
          <w:tcPr>
            <w:tcW w:w="3009" w:type="dxa"/>
            <w:vMerge/>
          </w:tcPr>
          <w:p w14:paraId="2DF00C6B" w14:textId="77777777" w:rsidR="00091979" w:rsidRDefault="00091979" w:rsidP="4BBE4EDA"/>
        </w:tc>
      </w:tr>
      <w:tr w:rsidR="4BBE4EDA" w14:paraId="62F07903" w14:textId="77777777" w:rsidTr="1827279C">
        <w:tc>
          <w:tcPr>
            <w:tcW w:w="3009" w:type="dxa"/>
          </w:tcPr>
          <w:p w14:paraId="39CE8F83" w14:textId="57C5DAD8" w:rsidR="4BBE4EDA" w:rsidRDefault="4BBE4EDA" w:rsidP="4BBE4EDA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3009" w:type="dxa"/>
          </w:tcPr>
          <w:p w14:paraId="60A57371" w14:textId="1F65B1C5" w:rsidR="4BBE4EDA" w:rsidRDefault="4BBE4EDA" w:rsidP="4BBE4EDA"/>
        </w:tc>
        <w:tc>
          <w:tcPr>
            <w:tcW w:w="3009" w:type="dxa"/>
          </w:tcPr>
          <w:p w14:paraId="74D1F08D" w14:textId="69256C21" w:rsidR="4BBE4EDA" w:rsidRDefault="4BBE4EDA" w:rsidP="4BBE4EDA"/>
        </w:tc>
      </w:tr>
    </w:tbl>
    <w:p w14:paraId="157D7588" w14:textId="695E0549" w:rsidR="4BBE4EDA" w:rsidRDefault="4BBE4EDA" w:rsidP="4BBE4EDA"/>
    <w:p w14:paraId="505C9DD7" w14:textId="4A45BE97" w:rsidR="00B35E74" w:rsidRDefault="00B35E74" w:rsidP="00E94381">
      <w:r>
        <w:t>1)</w:t>
      </w:r>
    </w:p>
    <w:p w14:paraId="5ECA15B7" w14:textId="5C6A9D5E" w:rsidR="00E94381" w:rsidRDefault="00E94381" w:rsidP="00E94381">
      <w:r>
        <w:t>Vyberete si některý z nabízených odkazů a do semináře si  připravíte prezentaci v</w:t>
      </w:r>
      <w:r w:rsidR="00B35E74">
        <w:t> určený datum/termín</w:t>
      </w:r>
      <w:r>
        <w:t xml:space="preserve">  (</w:t>
      </w:r>
      <w:r w:rsidR="00B35E74">
        <w:t>student zpracuje dvě prezentace</w:t>
      </w:r>
      <w:r>
        <w:t xml:space="preserve">). </w:t>
      </w:r>
      <w:r>
        <w:br/>
        <w:t xml:space="preserve">Pro jednotnou strukturu prezentací vycházejte prosím z níže přiložené osnovy. </w:t>
      </w:r>
      <w:r>
        <w:br/>
        <w:t xml:space="preserve">Na každou prezentaci počítejte cca </w:t>
      </w:r>
      <w:r w:rsidR="00B35E74">
        <w:t>20</w:t>
      </w:r>
      <w:r>
        <w:t>-</w:t>
      </w:r>
      <w:r w:rsidR="00B35E74">
        <w:t>35</w:t>
      </w:r>
      <w:r>
        <w:t xml:space="preserve"> minut. </w:t>
      </w:r>
      <w:r>
        <w:br/>
      </w:r>
      <w:r>
        <w:br/>
        <w:t xml:space="preserve">Osnova prezentace </w:t>
      </w:r>
      <w:r>
        <w:br/>
        <w:t xml:space="preserve">• Charakteristika organizace, která program připravila (stručně) </w:t>
      </w:r>
      <w:r>
        <w:br/>
        <w:t xml:space="preserve">• Popis programu, jeho filosofie, cílů. </w:t>
      </w:r>
      <w:r>
        <w:br/>
      </w:r>
      <w:r>
        <w:lastRenderedPageBreak/>
        <w:t xml:space="preserve">• Jeho vazba na Výchovu k občanství v RVP ZV (specifikovat tematický </w:t>
      </w:r>
      <w:r>
        <w:br/>
        <w:t xml:space="preserve">okruh, případně příslušný očekávaný výstup). </w:t>
      </w:r>
      <w:r>
        <w:br/>
        <w:t xml:space="preserve">• Celkový přehled výukových aktivit. </w:t>
      </w:r>
      <w:r>
        <w:br/>
        <w:t xml:space="preserve">• </w:t>
      </w:r>
      <w:r w:rsidRPr="00E94381">
        <w:rPr>
          <w:b/>
          <w:bCs/>
        </w:rPr>
        <w:t>Vybrané ukázky aktivit (</w:t>
      </w:r>
      <w:r w:rsidR="004841DA">
        <w:rPr>
          <w:b/>
          <w:bCs/>
        </w:rPr>
        <w:t>1</w:t>
      </w:r>
      <w:r w:rsidRPr="00E94381">
        <w:rPr>
          <w:b/>
          <w:bCs/>
        </w:rPr>
        <w:t>-</w:t>
      </w:r>
      <w:r w:rsidR="004841DA">
        <w:rPr>
          <w:b/>
          <w:bCs/>
        </w:rPr>
        <w:t>2</w:t>
      </w:r>
      <w:r w:rsidRPr="00E94381">
        <w:rPr>
          <w:b/>
          <w:bCs/>
        </w:rPr>
        <w:t>) praktické vyzkoušení</w:t>
      </w:r>
      <w:r>
        <w:t xml:space="preserve">, (celá aktivita/část aktivity) </w:t>
      </w:r>
      <w:r>
        <w:br/>
        <w:t xml:space="preserve">• Vlastní zhodnocení prezentovaného programu. </w:t>
      </w:r>
      <w:r>
        <w:br/>
      </w:r>
      <w:r>
        <w:br/>
        <w:t xml:space="preserve">Při výběru aktivit lze zohlednit i  možné využití aktivit při online výuce. </w:t>
      </w:r>
    </w:p>
    <w:p w14:paraId="56FDB9B4" w14:textId="70AD7E38" w:rsidR="00E94381" w:rsidRDefault="00E94381" w:rsidP="00E94381">
      <w:r>
        <w:t xml:space="preserve">Pokud budete mít zkušenost s výukovým  programem, který zde není uveden, můžete jej samozřejmě prezentovat (prosím toto jenom předem alespoň krátce prokonzultovat). </w:t>
      </w:r>
    </w:p>
    <w:p w14:paraId="4AD0229A" w14:textId="2DCC5C51" w:rsidR="00B35E74" w:rsidRDefault="00B35E74" w:rsidP="00E94381"/>
    <w:p w14:paraId="13FE5842" w14:textId="0123FF49" w:rsidR="00B35E74" w:rsidRDefault="00B35E74" w:rsidP="00E94381">
      <w:r>
        <w:t>2)</w:t>
      </w:r>
    </w:p>
    <w:p w14:paraId="5D0548B8" w14:textId="56D158AC" w:rsidR="00B35E74" w:rsidRDefault="00B35E74" w:rsidP="00E94381">
      <w:r>
        <w:t xml:space="preserve">Vypracování </w:t>
      </w:r>
      <w:r w:rsidR="00212CCF">
        <w:t xml:space="preserve"> prezentace o výzkumech</w:t>
      </w:r>
      <w:r w:rsidR="000D2517">
        <w:t>/šetřeních</w:t>
      </w:r>
      <w:r w:rsidR="00212CCF">
        <w:t xml:space="preserve"> v občanském vzdělávání</w:t>
      </w:r>
    </w:p>
    <w:p w14:paraId="43927BD2" w14:textId="5BF62C6D" w:rsidR="00132B03" w:rsidRDefault="00132B03" w:rsidP="00E94381">
      <w:r>
        <w:t>Struktura prezentace:</w:t>
      </w:r>
    </w:p>
    <w:p w14:paraId="0E132A04" w14:textId="2A760133" w:rsidR="00132B03" w:rsidRDefault="000D2517" w:rsidP="00132B03">
      <w:pPr>
        <w:pStyle w:val="Odstavecseseznamem"/>
        <w:numPr>
          <w:ilvl w:val="0"/>
          <w:numId w:val="1"/>
        </w:numPr>
      </w:pPr>
      <w:r>
        <w:t>Obecná c</w:t>
      </w:r>
      <w:r w:rsidR="00132B03">
        <w:t xml:space="preserve">harakteristika </w:t>
      </w:r>
      <w:r>
        <w:t>výzkumu/šetření/tematické zprávy</w:t>
      </w:r>
      <w:r w:rsidR="0015155D">
        <w:t>.</w:t>
      </w:r>
    </w:p>
    <w:p w14:paraId="18456F49" w14:textId="0C18BE26" w:rsidR="000D2517" w:rsidRDefault="000D2517" w:rsidP="00132B03">
      <w:pPr>
        <w:pStyle w:val="Odstavecseseznamem"/>
        <w:numPr>
          <w:ilvl w:val="0"/>
          <w:numId w:val="1"/>
        </w:numPr>
      </w:pPr>
      <w:r>
        <w:t>Analýza výsledků šetření</w:t>
      </w:r>
      <w:r w:rsidR="00124904">
        <w:t>/výzkumu/zprávy</w:t>
      </w:r>
      <w:r w:rsidR="0015155D">
        <w:t>.</w:t>
      </w:r>
    </w:p>
    <w:p w14:paraId="27B0A392" w14:textId="2C436942" w:rsidR="000D2517" w:rsidRDefault="000D2517" w:rsidP="00132B03">
      <w:pPr>
        <w:pStyle w:val="Odstavecseseznamem"/>
        <w:numPr>
          <w:ilvl w:val="0"/>
          <w:numId w:val="1"/>
        </w:numPr>
      </w:pPr>
      <w:r>
        <w:t>Závěry výzkumu</w:t>
      </w:r>
      <w:r w:rsidR="00124904">
        <w:t>/šetření/výzkumu/zprávy</w:t>
      </w:r>
      <w:r w:rsidR="0015155D">
        <w:t>.</w:t>
      </w:r>
    </w:p>
    <w:sectPr w:rsidR="000D2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17C83"/>
    <w:multiLevelType w:val="hybridMultilevel"/>
    <w:tmpl w:val="1F1A7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088D8DD"/>
    <w:rsid w:val="00043CB3"/>
    <w:rsid w:val="00091979"/>
    <w:rsid w:val="000D2517"/>
    <w:rsid w:val="00124904"/>
    <w:rsid w:val="00132B03"/>
    <w:rsid w:val="0015155D"/>
    <w:rsid w:val="00212CCF"/>
    <w:rsid w:val="003874E3"/>
    <w:rsid w:val="004841DA"/>
    <w:rsid w:val="004A6083"/>
    <w:rsid w:val="005D03DE"/>
    <w:rsid w:val="006418B8"/>
    <w:rsid w:val="006F3B4B"/>
    <w:rsid w:val="00755A6B"/>
    <w:rsid w:val="007941F2"/>
    <w:rsid w:val="007D175E"/>
    <w:rsid w:val="007F40F9"/>
    <w:rsid w:val="00AA29FC"/>
    <w:rsid w:val="00AD1B64"/>
    <w:rsid w:val="00B35E74"/>
    <w:rsid w:val="00E94381"/>
    <w:rsid w:val="00F95A84"/>
    <w:rsid w:val="063DAFAD"/>
    <w:rsid w:val="0942D4C0"/>
    <w:rsid w:val="0AC317AC"/>
    <w:rsid w:val="0B61C875"/>
    <w:rsid w:val="0F217B4D"/>
    <w:rsid w:val="11A6C70C"/>
    <w:rsid w:val="11E14A89"/>
    <w:rsid w:val="14292B77"/>
    <w:rsid w:val="1436E17A"/>
    <w:rsid w:val="1827279C"/>
    <w:rsid w:val="1830E091"/>
    <w:rsid w:val="1B6F9082"/>
    <w:rsid w:val="1C3C70A3"/>
    <w:rsid w:val="1FBD158F"/>
    <w:rsid w:val="20571EBE"/>
    <w:rsid w:val="22425169"/>
    <w:rsid w:val="22EA33E9"/>
    <w:rsid w:val="27703FBB"/>
    <w:rsid w:val="28218C68"/>
    <w:rsid w:val="28DCFE7D"/>
    <w:rsid w:val="29DAE670"/>
    <w:rsid w:val="2A40B9AA"/>
    <w:rsid w:val="2BFA3DE6"/>
    <w:rsid w:val="2E93A03F"/>
    <w:rsid w:val="2F12BC22"/>
    <w:rsid w:val="2F9D0614"/>
    <w:rsid w:val="30431E7F"/>
    <w:rsid w:val="3088D8DD"/>
    <w:rsid w:val="30B5DC54"/>
    <w:rsid w:val="31885032"/>
    <w:rsid w:val="31BB3552"/>
    <w:rsid w:val="32C4D495"/>
    <w:rsid w:val="343D7682"/>
    <w:rsid w:val="35F23799"/>
    <w:rsid w:val="388FD96D"/>
    <w:rsid w:val="3D3179F7"/>
    <w:rsid w:val="3D975888"/>
    <w:rsid w:val="3DAD0738"/>
    <w:rsid w:val="3ECE4A3F"/>
    <w:rsid w:val="43F5C187"/>
    <w:rsid w:val="440586D2"/>
    <w:rsid w:val="48B5E43B"/>
    <w:rsid w:val="4ACC534F"/>
    <w:rsid w:val="4BBE4EDA"/>
    <w:rsid w:val="4E5A2074"/>
    <w:rsid w:val="4EFB52E5"/>
    <w:rsid w:val="513DF0CD"/>
    <w:rsid w:val="541B20C4"/>
    <w:rsid w:val="557103BE"/>
    <w:rsid w:val="56369B4B"/>
    <w:rsid w:val="5B04B9EE"/>
    <w:rsid w:val="5D2DBA3D"/>
    <w:rsid w:val="63F11CAC"/>
    <w:rsid w:val="65FFAC46"/>
    <w:rsid w:val="6699B0AD"/>
    <w:rsid w:val="676F187A"/>
    <w:rsid w:val="68A6EB83"/>
    <w:rsid w:val="693B3806"/>
    <w:rsid w:val="6B426ECE"/>
    <w:rsid w:val="6C8F5BEB"/>
    <w:rsid w:val="6EC88C30"/>
    <w:rsid w:val="703BBF1F"/>
    <w:rsid w:val="715C4B4B"/>
    <w:rsid w:val="73792C67"/>
    <w:rsid w:val="75B9FEB8"/>
    <w:rsid w:val="79F74624"/>
    <w:rsid w:val="79FC96C0"/>
    <w:rsid w:val="7A8041A0"/>
    <w:rsid w:val="7ACFAD65"/>
    <w:rsid w:val="7B1CCB5E"/>
    <w:rsid w:val="7B635B56"/>
    <w:rsid w:val="7C797642"/>
    <w:rsid w:val="7F29C6E5"/>
    <w:rsid w:val="7FF7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D8DD"/>
  <w15:docId w15:val="{C6BBE813-A1C7-4FEA-A6CF-4BB06591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CB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32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skaprava.cz/student/vsechna-temata/hry-a-kviz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dskaprava.cz" TargetMode="External"/><Relationship Id="rId12" Type="http://schemas.openxmlformats.org/officeDocument/2006/relationships/hyperlink" Target="http://www.otevrenaspolecnost.cz/kniho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jp-eu.coe.int/en/web/youth-partnership/t-kit-4-intercultural-learning?p_p_id=56_INSTANCE_iUNH8XTN1HYj&amp;p_p_lifecycle=0&amp;p_p_state=normal&amp;p_p_mode=view&amp;p_p_col_id=column-1&amp;p_p_col_count=1&amp;_56_INSTANCE_iUNH8XTN1HYj_languageId=cs_CZ" TargetMode="External"/><Relationship Id="rId11" Type="http://schemas.openxmlformats.org/officeDocument/2006/relationships/hyperlink" Target="http://www.etickeforumcr.cz/" TargetMode="External"/><Relationship Id="rId5" Type="http://schemas.openxmlformats.org/officeDocument/2006/relationships/hyperlink" Target="https://www.naerasmusplus.cz/file/4110/kompas_manual.pdf" TargetMode="External"/><Relationship Id="rId10" Type="http://schemas.openxmlformats.org/officeDocument/2006/relationships/hyperlink" Target="http://www.etickavychov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ovekvtisni.cz/co-delame/publikace/cestina-1lang/vzdelavaci-progr-varianty-3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Štěrba</dc:creator>
  <cp:lastModifiedBy>Radim Štěrba</cp:lastModifiedBy>
  <cp:revision>6</cp:revision>
  <dcterms:created xsi:type="dcterms:W3CDTF">2021-10-05T06:39:00Z</dcterms:created>
  <dcterms:modified xsi:type="dcterms:W3CDTF">2021-10-05T07:59:00Z</dcterms:modified>
</cp:coreProperties>
</file>