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>
      <w:pPr>
        <w:rPr>
          <w:sz w:val="28"/>
          <w:szCs w:val="28"/>
        </w:rPr>
      </w:pPr>
      <w:r w:rsidRPr="000054F8">
        <w:rPr>
          <w:sz w:val="28"/>
          <w:szCs w:val="28"/>
        </w:rPr>
        <w:t xml:space="preserve">IL S'APPELAIT   FRANCOIS </w:t>
      </w:r>
    </w:p>
    <w:p w:rsidR="000054F8" w:rsidRDefault="000054F8" w:rsidP="000054F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054F8">
        <w:rPr>
          <w:sz w:val="24"/>
          <w:szCs w:val="24"/>
        </w:rPr>
        <w:t>Referenční</w:t>
      </w:r>
    </w:p>
    <w:p w:rsidR="00AD60AC" w:rsidRPr="00AD60AC" w:rsidRDefault="000054F8" w:rsidP="00CB511D">
      <w:pPr>
        <w:pStyle w:val="Odstavecseseznamem"/>
        <w:numPr>
          <w:ilvl w:val="0"/>
          <w:numId w:val="3"/>
        </w:numPr>
      </w:pPr>
      <w:r w:rsidRPr="00AD60AC">
        <w:rPr>
          <w:sz w:val="24"/>
          <w:szCs w:val="24"/>
        </w:rPr>
        <w:t xml:space="preserve">Estetická – větší </w:t>
      </w:r>
      <w:r w:rsidR="008506E6" w:rsidRPr="00AD60AC">
        <w:rPr>
          <w:sz w:val="24"/>
          <w:szCs w:val="24"/>
        </w:rPr>
        <w:t>písmo</w:t>
      </w:r>
      <w:del w:id="0" w:author="Honza" w:date="2011-04-05T17:09:00Z">
        <w:r w:rsidR="008506E6" w:rsidRPr="00AD60AC" w:rsidDel="00A226AA">
          <w:rPr>
            <w:sz w:val="24"/>
            <w:szCs w:val="24"/>
          </w:rPr>
          <w:delText>,</w:delText>
        </w:r>
      </w:del>
      <w:r w:rsidR="008506E6" w:rsidRPr="00AD60AC">
        <w:rPr>
          <w:sz w:val="24"/>
          <w:szCs w:val="24"/>
        </w:rPr>
        <w:t xml:space="preserve"> než ve zbytku textu </w:t>
      </w:r>
      <w:r w:rsidR="008506E6" w:rsidRPr="008506E6">
        <w:rPr>
          <w:sz w:val="24"/>
          <w:szCs w:val="24"/>
        </w:rPr>
        <w:sym w:font="Wingdings" w:char="F0E0"/>
      </w:r>
      <w:r w:rsidR="008506E6" w:rsidRPr="00AD60AC">
        <w:rPr>
          <w:sz w:val="24"/>
          <w:szCs w:val="24"/>
        </w:rPr>
        <w:t xml:space="preserve"> větší estetická </w:t>
      </w:r>
      <w:proofErr w:type="spellStart"/>
      <w:r w:rsidR="008506E6" w:rsidRPr="00AD60AC">
        <w:rPr>
          <w:sz w:val="24"/>
          <w:szCs w:val="24"/>
        </w:rPr>
        <w:t>fce</w:t>
      </w:r>
      <w:proofErr w:type="spellEnd"/>
    </w:p>
    <w:p w:rsidR="00AD60AC" w:rsidRPr="00AD60AC" w:rsidRDefault="00AD60AC" w:rsidP="00CB511D">
      <w:pPr>
        <w:pStyle w:val="Odstavecseseznamem"/>
        <w:numPr>
          <w:ilvl w:val="0"/>
          <w:numId w:val="3"/>
        </w:numPr>
      </w:pPr>
      <w:commentRangeStart w:id="1"/>
      <w:r>
        <w:t>Emotivní – působí na emoce čtenáře</w:t>
      </w:r>
      <w:commentRangeEnd w:id="1"/>
      <w:r w:rsidR="00A226AA">
        <w:rPr>
          <w:rStyle w:val="Odkaznakoment"/>
        </w:rPr>
        <w:commentReference w:id="1"/>
      </w:r>
    </w:p>
    <w:p w:rsidR="00CB511D" w:rsidRDefault="00CB511D" w:rsidP="00AD60AC">
      <w:r>
        <w:t xml:space="preserve">IL ETAIT HOMOSEXUEL </w:t>
      </w:r>
    </w:p>
    <w:p w:rsidR="00CB511D" w:rsidRDefault="00CB511D" w:rsidP="00CB511D">
      <w:r>
        <w:t xml:space="preserve">IL SE PROMENAIT DANS UN PARC </w:t>
      </w:r>
    </w:p>
    <w:p w:rsidR="00CB511D" w:rsidRDefault="00CB511D" w:rsidP="00CB511D">
      <w:r>
        <w:t xml:space="preserve">A REIMS EN SEPTEMBRE 2002 </w:t>
      </w:r>
    </w:p>
    <w:p w:rsidR="008506E6" w:rsidRDefault="008506E6" w:rsidP="00CB511D">
      <w:r>
        <w:sym w:font="Wingdings" w:char="F0E0"/>
      </w:r>
      <w:r>
        <w:t>referenční</w:t>
      </w:r>
    </w:p>
    <w:p w:rsidR="00AD60AC" w:rsidRDefault="008506E6" w:rsidP="00AD60AC">
      <w:pPr>
        <w:pStyle w:val="Odstavecseseznamem"/>
        <w:numPr>
          <w:ilvl w:val="0"/>
          <w:numId w:val="3"/>
        </w:numPr>
        <w:ind w:left="284"/>
      </w:pPr>
      <w:r>
        <w:t xml:space="preserve">Estetická – velikost písma působí na smysly </w:t>
      </w:r>
      <w:proofErr w:type="gramStart"/>
      <w:r>
        <w:t xml:space="preserve">čtenáře  </w:t>
      </w:r>
      <w:r w:rsidR="00AD60AC">
        <w:t>(stejně</w:t>
      </w:r>
      <w:proofErr w:type="gramEnd"/>
      <w:r w:rsidR="00AD60AC">
        <w:t xml:space="preserve"> tak ve zbytku </w:t>
      </w:r>
      <w:commentRangeStart w:id="2"/>
      <w:r w:rsidR="00AD60AC">
        <w:t>textu</w:t>
      </w:r>
      <w:commentRangeEnd w:id="2"/>
      <w:r w:rsidR="00A226AA">
        <w:rPr>
          <w:rStyle w:val="Odkaznakoment"/>
        </w:rPr>
        <w:commentReference w:id="2"/>
      </w:r>
      <w:r w:rsidR="00AD60AC">
        <w:t>)</w:t>
      </w:r>
    </w:p>
    <w:p w:rsidR="00CB511D" w:rsidRPr="000054F8" w:rsidRDefault="00CB511D" w:rsidP="00CB511D">
      <w:pPr>
        <w:rPr>
          <w:sz w:val="28"/>
          <w:szCs w:val="28"/>
        </w:rPr>
      </w:pPr>
      <w:r>
        <w:t xml:space="preserve"> </w:t>
      </w:r>
      <w:r w:rsidRPr="000054F8">
        <w:rPr>
          <w:sz w:val="28"/>
          <w:szCs w:val="28"/>
        </w:rPr>
        <w:t xml:space="preserve">IL A ETE BATTU A MORT </w:t>
      </w:r>
    </w:p>
    <w:p w:rsidR="00CB511D" w:rsidRDefault="00CB511D" w:rsidP="00CB511D">
      <w:pPr>
        <w:rPr>
          <w:sz w:val="28"/>
          <w:szCs w:val="28"/>
        </w:rPr>
      </w:pPr>
      <w:r w:rsidRPr="000054F8">
        <w:rPr>
          <w:sz w:val="28"/>
          <w:szCs w:val="28"/>
        </w:rPr>
        <w:t xml:space="preserve"> ET JETE DANS  L'ETANG. </w:t>
      </w:r>
    </w:p>
    <w:p w:rsidR="008506E6" w:rsidRDefault="008506E6" w:rsidP="008506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054F8">
        <w:rPr>
          <w:sz w:val="24"/>
          <w:szCs w:val="24"/>
        </w:rPr>
        <w:t>Referenční</w:t>
      </w:r>
    </w:p>
    <w:p w:rsidR="008506E6" w:rsidRDefault="008506E6" w:rsidP="008506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Estetická – větší písmo, než ve zbytku textu </w:t>
      </w:r>
      <w:r w:rsidRPr="008506E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větší estetická </w:t>
      </w:r>
      <w:proofErr w:type="spellStart"/>
      <w:r>
        <w:rPr>
          <w:sz w:val="24"/>
          <w:szCs w:val="24"/>
        </w:rPr>
        <w:t>fc</w:t>
      </w:r>
      <w:r w:rsidR="00C52CA6">
        <w:rPr>
          <w:sz w:val="24"/>
          <w:szCs w:val="24"/>
        </w:rPr>
        <w:t>e</w:t>
      </w:r>
      <w:proofErr w:type="spellEnd"/>
    </w:p>
    <w:p w:rsidR="00AD60AC" w:rsidRPr="008506E6" w:rsidRDefault="00AD60AC" w:rsidP="008506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emotivní</w:t>
      </w:r>
    </w:p>
    <w:p w:rsidR="00CB511D" w:rsidRDefault="00CB511D" w:rsidP="00CB511D">
      <w:r>
        <w:t xml:space="preserve">IL AURAIT PU S'APPELER </w:t>
      </w:r>
    </w:p>
    <w:p w:rsidR="00CB511D" w:rsidRDefault="00CB511D" w:rsidP="00CB511D">
      <w:r>
        <w:t xml:space="preserve">SIMON, RACHID OU MOUSSA. </w:t>
      </w:r>
    </w:p>
    <w:p w:rsidR="00CB511D" w:rsidRDefault="00CB511D" w:rsidP="00CB511D">
      <w:r>
        <w:t xml:space="preserve">LA SEULE RAISON DE CETTE AGRESSION, </w:t>
      </w:r>
    </w:p>
    <w:p w:rsidR="00CB511D" w:rsidRDefault="00CB511D" w:rsidP="00CB511D">
      <w:r>
        <w:t xml:space="preserve">C'EST LA DIFFERENCE. </w:t>
      </w:r>
    </w:p>
    <w:p w:rsidR="008506E6" w:rsidRDefault="00AD60AC" w:rsidP="008506E6">
      <w:pPr>
        <w:pStyle w:val="Odstavecseseznamem"/>
        <w:numPr>
          <w:ilvl w:val="0"/>
          <w:numId w:val="3"/>
        </w:numPr>
      </w:pPr>
      <w:r>
        <w:t>R</w:t>
      </w:r>
      <w:r w:rsidR="008506E6">
        <w:t>eferenční</w:t>
      </w:r>
    </w:p>
    <w:p w:rsidR="00CB511D" w:rsidRDefault="00AD60AC" w:rsidP="00CB511D">
      <w:pPr>
        <w:pStyle w:val="Odstavecseseznamem"/>
        <w:numPr>
          <w:ilvl w:val="0"/>
          <w:numId w:val="3"/>
        </w:numPr>
      </w:pPr>
      <w:r>
        <w:t>estetická</w:t>
      </w:r>
      <w:ins w:id="3" w:author="Honza" w:date="2011-04-05T17:10:00Z">
        <w:r w:rsidR="00A226AA">
          <w:t xml:space="preserve"> + konativní (vybízí k</w:t>
        </w:r>
        <w:r w:rsidR="00A226AA">
          <w:t> </w:t>
        </w:r>
        <w:r w:rsidR="00A226AA">
          <w:t>zamyšlení)</w:t>
        </w:r>
      </w:ins>
    </w:p>
    <w:p w:rsidR="00CB511D" w:rsidRDefault="00CB511D" w:rsidP="00CB511D">
      <w:r>
        <w:t>QUAND L'INTOLERAN</w:t>
      </w:r>
      <w:r w:rsidR="00783C0D">
        <w:t xml:space="preserve">CE   DEVIENT  MEURTRIERE, </w:t>
      </w:r>
    </w:p>
    <w:p w:rsidR="00CB511D" w:rsidRDefault="00CB511D" w:rsidP="00CB511D">
      <w:r>
        <w:t xml:space="preserve">FRANCE </w:t>
      </w:r>
      <w:r w:rsidR="00783C0D">
        <w:t xml:space="preserve">5 S'ENGAGE ET ANALYSE LA HAINE </w:t>
      </w:r>
    </w:p>
    <w:p w:rsidR="00CB511D" w:rsidRDefault="00CB511D" w:rsidP="00CB511D">
      <w:r>
        <w:t xml:space="preserve">DANS SA FORME  LA PLUS TRAGIQUE. </w:t>
      </w:r>
    </w:p>
    <w:p w:rsidR="00CB511D" w:rsidRDefault="008506E6" w:rsidP="000054F8">
      <w:pPr>
        <w:pStyle w:val="Odstavecseseznamem"/>
        <w:numPr>
          <w:ilvl w:val="0"/>
          <w:numId w:val="2"/>
        </w:numPr>
      </w:pPr>
      <w:r>
        <w:t>R</w:t>
      </w:r>
      <w:r w:rsidR="000054F8">
        <w:t>eferenční</w:t>
      </w:r>
    </w:p>
    <w:p w:rsidR="008506E6" w:rsidRDefault="00AD60AC" w:rsidP="000054F8">
      <w:pPr>
        <w:pStyle w:val="Odstavecseseznamem"/>
        <w:numPr>
          <w:ilvl w:val="0"/>
          <w:numId w:val="2"/>
        </w:numPr>
      </w:pPr>
      <w:commentRangeStart w:id="4"/>
      <w:r>
        <w:t>estetická</w:t>
      </w:r>
      <w:commentRangeEnd w:id="4"/>
      <w:r w:rsidR="00A226AA">
        <w:rPr>
          <w:rStyle w:val="Odkaznakoment"/>
        </w:rPr>
        <w:commentReference w:id="4"/>
      </w:r>
    </w:p>
    <w:p w:rsidR="00CB511D" w:rsidRDefault="00CB511D" w:rsidP="00CB511D">
      <w:r>
        <w:t>"Au-</w:t>
      </w:r>
      <w:proofErr w:type="spellStart"/>
      <w:r>
        <w:t>dela</w:t>
      </w:r>
      <w:proofErr w:type="spellEnd"/>
      <w:r>
        <w:t xml:space="preserve"> </w:t>
      </w:r>
      <w:proofErr w:type="gramStart"/>
      <w:r>
        <w:t>de   la</w:t>
      </w:r>
      <w:proofErr w:type="gramEnd"/>
      <w:r>
        <w:t xml:space="preserve"> </w:t>
      </w:r>
      <w:proofErr w:type="spellStart"/>
      <w:r>
        <w:t>haine</w:t>
      </w:r>
      <w:proofErr w:type="spellEnd"/>
      <w:r>
        <w:t xml:space="preserve">"                                               </w:t>
      </w:r>
    </w:p>
    <w:p w:rsidR="00CB511D" w:rsidRDefault="00CB511D" w:rsidP="00CB511D">
      <w:proofErr w:type="spellStart"/>
      <w:r>
        <w:t>un</w:t>
      </w:r>
      <w:proofErr w:type="spellEnd"/>
      <w:r>
        <w:t xml:space="preserve"> film </w:t>
      </w:r>
      <w:proofErr w:type="spellStart"/>
      <w:r>
        <w:t>documentaire</w:t>
      </w:r>
      <w:proofErr w:type="spellEnd"/>
      <w:r>
        <w:t xml:space="preserve"> d'</w:t>
      </w:r>
      <w:proofErr w:type="spellStart"/>
      <w:proofErr w:type="gramStart"/>
      <w:r>
        <w:t>Olivier</w:t>
      </w:r>
      <w:proofErr w:type="spellEnd"/>
      <w:r>
        <w:t xml:space="preserve">  </w:t>
      </w:r>
      <w:proofErr w:type="spellStart"/>
      <w:r>
        <w:t>Meyrou</w:t>
      </w:r>
      <w:proofErr w:type="spellEnd"/>
      <w:proofErr w:type="gramEnd"/>
      <w:r>
        <w:t xml:space="preserve">  </w:t>
      </w:r>
      <w:proofErr w:type="spellStart"/>
      <w:r>
        <w:t>diffuse</w:t>
      </w:r>
      <w:proofErr w:type="spellEnd"/>
      <w:r>
        <w:t xml:space="preserve"> </w:t>
      </w:r>
    </w:p>
    <w:p w:rsidR="00CB511D" w:rsidRDefault="00CB511D" w:rsidP="00CB511D">
      <w:r>
        <w:t xml:space="preserve">les </w:t>
      </w:r>
      <w:proofErr w:type="spellStart"/>
      <w:r>
        <w:t>dimanches</w:t>
      </w:r>
      <w:proofErr w:type="spellEnd"/>
      <w:r>
        <w:t xml:space="preserve"> 19 </w:t>
      </w:r>
      <w:proofErr w:type="spellStart"/>
      <w:r>
        <w:t>juin</w:t>
      </w:r>
      <w:proofErr w:type="spellEnd"/>
      <w:r>
        <w:t xml:space="preserve"> a </w:t>
      </w:r>
      <w:proofErr w:type="spellStart"/>
      <w:r>
        <w:t>15h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3 </w:t>
      </w:r>
      <w:proofErr w:type="spellStart"/>
      <w:r>
        <w:t>juillet</w:t>
      </w:r>
      <w:proofErr w:type="spellEnd"/>
      <w:r>
        <w:t xml:space="preserve"> a 20h55 </w:t>
      </w:r>
    </w:p>
    <w:p w:rsidR="00CB511D" w:rsidRDefault="00CB511D" w:rsidP="00CB511D">
      <w:proofErr w:type="spellStart"/>
      <w:r>
        <w:t>et</w:t>
      </w:r>
      <w:proofErr w:type="spellEnd"/>
      <w:r>
        <w:t xml:space="preserve">  </w:t>
      </w:r>
      <w:proofErr w:type="spellStart"/>
      <w:r>
        <w:t>suivi</w:t>
      </w:r>
      <w:proofErr w:type="spellEnd"/>
      <w:r>
        <w:t xml:space="preserve"> de </w:t>
      </w:r>
      <w:proofErr w:type="spellStart"/>
      <w:r>
        <w:t>remission</w:t>
      </w:r>
      <w:proofErr w:type="spellEnd"/>
      <w:r>
        <w:t xml:space="preserve"> </w:t>
      </w:r>
      <w:proofErr w:type="gramStart"/>
      <w:r>
        <w:t>de  Paul</w:t>
      </w:r>
      <w:proofErr w:type="gramEnd"/>
      <w:r>
        <w:t xml:space="preserve"> </w:t>
      </w:r>
      <w:proofErr w:type="spellStart"/>
      <w:r>
        <w:t>Amar</w:t>
      </w:r>
      <w:proofErr w:type="spellEnd"/>
      <w:r>
        <w:t xml:space="preserve"> </w:t>
      </w:r>
    </w:p>
    <w:p w:rsidR="00CB511D" w:rsidRDefault="00CB511D" w:rsidP="00CB511D">
      <w:r>
        <w:lastRenderedPageBreak/>
        <w:t>D'</w:t>
      </w:r>
      <w:proofErr w:type="spellStart"/>
      <w:r>
        <w:t>un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a I'</w:t>
      </w:r>
      <w:proofErr w:type="spellStart"/>
      <w:r>
        <w:t>autre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debat </w:t>
      </w:r>
    </w:p>
    <w:p w:rsidR="000054F8" w:rsidRDefault="000054F8" w:rsidP="000054F8">
      <w:pPr>
        <w:pStyle w:val="Odstavecseseznamem"/>
        <w:numPr>
          <w:ilvl w:val="0"/>
          <w:numId w:val="2"/>
        </w:numPr>
      </w:pPr>
      <w:r>
        <w:t>referenční</w:t>
      </w:r>
      <w:ins w:id="5" w:author="Honza" w:date="2011-04-05T17:13:00Z">
        <w:r w:rsidR="00A226AA">
          <w:t xml:space="preserve"> + konativní (píší to proto, že chtějí, aby se na to příjemci sdělení podívali)</w:t>
        </w:r>
      </w:ins>
    </w:p>
    <w:p w:rsidR="00CB511D" w:rsidRDefault="00CB511D" w:rsidP="00CB511D"/>
    <w:p w:rsidR="00CB511D" w:rsidRDefault="00CB511D" w:rsidP="00CB511D">
      <w:proofErr w:type="spellStart"/>
      <w:r>
        <w:t>Retrouvez</w:t>
      </w:r>
      <w:proofErr w:type="spellEnd"/>
      <w:r>
        <w:t xml:space="preserve"> France 5 </w:t>
      </w:r>
      <w:proofErr w:type="spellStart"/>
      <w:r>
        <w:t>sur</w:t>
      </w:r>
      <w:proofErr w:type="spellEnd"/>
      <w:r>
        <w:t xml:space="preserve">: TNT, France </w:t>
      </w:r>
      <w:proofErr w:type="spellStart"/>
      <w:r>
        <w:t>Telecom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, </w:t>
      </w:r>
      <w:proofErr w:type="spellStart"/>
      <w:r>
        <w:t>Numeri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, </w:t>
      </w:r>
      <w:proofErr w:type="spellStart"/>
      <w:r>
        <w:t>Noos</w:t>
      </w:r>
      <w:proofErr w:type="spellEnd"/>
      <w:r>
        <w:t xml:space="preserve">, </w:t>
      </w:r>
      <w:proofErr w:type="spellStart"/>
      <w:r>
        <w:t>UPC</w:t>
      </w:r>
      <w:proofErr w:type="spellEnd"/>
      <w:r>
        <w:t xml:space="preserve">, </w:t>
      </w:r>
      <w:proofErr w:type="spellStart"/>
      <w:r>
        <w:t>CanalSatellite</w:t>
      </w:r>
      <w:proofErr w:type="spellEnd"/>
      <w:r>
        <w:t xml:space="preserve">, </w:t>
      </w:r>
      <w:proofErr w:type="spellStart"/>
      <w:r>
        <w:t>Canal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</w:t>
      </w:r>
      <w:proofErr w:type="spellStart"/>
      <w:r>
        <w:t>DSL</w:t>
      </w:r>
      <w:proofErr w:type="spellEnd"/>
      <w:r>
        <w:t xml:space="preserve">, Free, </w:t>
      </w:r>
      <w:proofErr w:type="spellStart"/>
      <w:r>
        <w:t>N9uf</w:t>
      </w:r>
      <w:proofErr w:type="spellEnd"/>
      <w:r>
        <w:t xml:space="preserve"> </w:t>
      </w:r>
      <w:proofErr w:type="spellStart"/>
      <w:r>
        <w:t>Telecom</w:t>
      </w:r>
      <w:proofErr w:type="spellEnd"/>
      <w:r>
        <w:t xml:space="preserve">, </w:t>
      </w:r>
      <w:proofErr w:type="spellStart"/>
      <w:r>
        <w:t>TPS</w:t>
      </w:r>
      <w:proofErr w:type="spellEnd"/>
      <w:r>
        <w:t xml:space="preserve">, </w:t>
      </w:r>
      <w:proofErr w:type="spellStart"/>
      <w:r>
        <w:t>TPS</w:t>
      </w:r>
      <w:proofErr w:type="spellEnd"/>
      <w:r>
        <w:t xml:space="preserve"> L.</w:t>
      </w:r>
    </w:p>
    <w:p w:rsidR="00CE56A8" w:rsidRDefault="00CE56A8" w:rsidP="00CB511D"/>
    <w:p w:rsidR="00CE56A8" w:rsidRDefault="00CE56A8" w:rsidP="00CB511D">
      <w:r>
        <w:t xml:space="preserve">Celkově má text kromě referenční funkce také funkci </w:t>
      </w:r>
      <w:r w:rsidR="00AD60AC">
        <w:t xml:space="preserve">estetickou </w:t>
      </w:r>
      <w:r>
        <w:t xml:space="preserve">a emocionální. Díky strohosti vyjádření text působí na city čtenáře. Text jen oznamuje, ale tím je právě jeho emocionální hodnota vyšší. </w:t>
      </w:r>
    </w:p>
    <w:p w:rsidR="00AD60AC" w:rsidRDefault="000054F8" w:rsidP="00CB511D">
      <w:r>
        <w:t>Funkce estetická se také týká celého textu. Celý text je napsán velkými písmeny, která tak působí na emoce čtenáře. Tam, kde je písmo vět</w:t>
      </w:r>
      <w:r w:rsidR="00F06DBF">
        <w:t>ší, působí na čtenáře o to nalé</w:t>
      </w:r>
      <w:r>
        <w:t>havě</w:t>
      </w:r>
      <w:r w:rsidR="008506E6">
        <w:t>ji. Zvětšuje se tedy i estetická</w:t>
      </w:r>
      <w:r>
        <w:t xml:space="preserve"> funkce.</w:t>
      </w:r>
      <w:r w:rsidR="00AD60AC">
        <w:t xml:space="preserve"> </w:t>
      </w:r>
    </w:p>
    <w:p w:rsidR="00F06DBF" w:rsidRDefault="00AD60AC" w:rsidP="00CB511D">
      <w:pPr>
        <w:rPr>
          <w:ins w:id="6" w:author="Honza" w:date="2011-04-05T17:14:00Z"/>
        </w:rPr>
      </w:pPr>
      <w:r>
        <w:t>Řekl</w:t>
      </w:r>
      <w:r w:rsidR="002F0C40">
        <w:t>a bych, že text jako celek má konativní funkci. Chce přesvědčit čtenáře, aby se zamyslel nad tím, co se stalo a aby se podíval na zmíněné vysílání.</w:t>
      </w:r>
      <w:r w:rsidR="00F06DBF">
        <w:t xml:space="preserve"> Celý text působí dost chladně. Stejně jako byla chladná i vražda, o které se v textu </w:t>
      </w:r>
      <w:r w:rsidR="00F03FB8">
        <w:t>píše. Čtenář si to při čtení tohoto textu uvědomí a to byl podle mě také cíl autora.</w:t>
      </w:r>
      <w:ins w:id="7" w:author="Honza" w:date="2011-04-05T17:14:00Z">
        <w:r w:rsidR="00A226AA">
          <w:t xml:space="preserve"> </w:t>
        </w:r>
      </w:ins>
    </w:p>
    <w:p w:rsidR="00A226AA" w:rsidRDefault="00A226AA" w:rsidP="00CB511D">
      <w:ins w:id="8" w:author="Honza" w:date="2011-04-05T17:14:00Z">
        <w:r>
          <w:t>celkově dobrá úvaha</w:t>
        </w:r>
      </w:ins>
    </w:p>
    <w:p w:rsidR="000054F8" w:rsidRDefault="000054F8" w:rsidP="00CB511D"/>
    <w:p w:rsidR="000054F8" w:rsidRPr="000054F8" w:rsidRDefault="000054F8">
      <w:pPr>
        <w:rPr>
          <w:b/>
        </w:rPr>
      </w:pPr>
      <w:r w:rsidRPr="000054F8">
        <w:rPr>
          <w:b/>
        </w:rPr>
        <w:t>PŘEKLAD</w:t>
      </w:r>
    </w:p>
    <w:p w:rsidR="004556C9" w:rsidRPr="00F06DBF" w:rsidRDefault="00F06DBF">
      <w:pPr>
        <w:rPr>
          <w:sz w:val="40"/>
          <w:szCs w:val="40"/>
        </w:rPr>
      </w:pPr>
      <w:r w:rsidRPr="00F06DBF">
        <w:rPr>
          <w:sz w:val="40"/>
          <w:szCs w:val="40"/>
        </w:rPr>
        <w:t>JMENOVAL SE FRANCOIS</w:t>
      </w:r>
    </w:p>
    <w:p w:rsidR="00341E48" w:rsidRDefault="00F06DBF">
      <w:r>
        <w:t>BYL</w:t>
      </w:r>
      <w:commentRangeStart w:id="9"/>
      <w:r>
        <w:t xml:space="preserve"> </w:t>
      </w:r>
      <w:del w:id="10" w:author="Honza" w:date="2011-04-05T17:15:00Z">
        <w:r w:rsidDel="00A226AA">
          <w:delText xml:space="preserve">TO </w:delText>
        </w:r>
      </w:del>
      <w:commentRangeEnd w:id="9"/>
      <w:r w:rsidR="00A226AA">
        <w:rPr>
          <w:rStyle w:val="Odkaznakoment"/>
        </w:rPr>
        <w:commentReference w:id="9"/>
      </w:r>
      <w:r>
        <w:t>HOMOSEXUÁL</w:t>
      </w:r>
    </w:p>
    <w:p w:rsidR="00341E48" w:rsidRDefault="00F06DBF">
      <w:r>
        <w:t>PROCHÁZEL SE V </w:t>
      </w:r>
      <w:commentRangeStart w:id="11"/>
      <w:del w:id="12" w:author="Honza" w:date="2011-04-05T17:16:00Z">
        <w:r w:rsidDel="00A226AA">
          <w:delText>REIMSKÉM</w:delText>
        </w:r>
      </w:del>
      <w:r>
        <w:t xml:space="preserve"> PARKU</w:t>
      </w:r>
      <w:ins w:id="13" w:author="Honza" w:date="2011-04-05T17:16:00Z">
        <w:r w:rsidR="00A226AA">
          <w:t xml:space="preserve"> </w:t>
        </w:r>
      </w:ins>
      <w:commentRangeEnd w:id="11"/>
      <w:ins w:id="14" w:author="Honza" w:date="2011-04-05T17:34:00Z">
        <w:r w:rsidR="00067C8E">
          <w:rPr>
            <w:rStyle w:val="Odkaznakoment"/>
          </w:rPr>
          <w:commentReference w:id="11"/>
        </w:r>
      </w:ins>
      <w:ins w:id="15" w:author="Honza" w:date="2011-04-05T17:16:00Z">
        <w:r w:rsidR="00A226AA">
          <w:t>V REMEŠI</w:t>
        </w:r>
      </w:ins>
    </w:p>
    <w:p w:rsidR="00341E48" w:rsidRDefault="00F06DBF">
      <w:r>
        <w:t>BYLO TO V ZÁŘÍ 2002</w:t>
      </w:r>
    </w:p>
    <w:p w:rsidR="00341E48" w:rsidRPr="00F06DBF" w:rsidRDefault="00F06DBF">
      <w:pPr>
        <w:rPr>
          <w:sz w:val="40"/>
          <w:szCs w:val="40"/>
        </w:rPr>
      </w:pPr>
      <w:r w:rsidRPr="00F06DBF">
        <w:rPr>
          <w:sz w:val="40"/>
          <w:szCs w:val="40"/>
        </w:rPr>
        <w:t>BYL UMLÁCEN</w:t>
      </w:r>
    </w:p>
    <w:p w:rsidR="00341E48" w:rsidRPr="00F06DBF" w:rsidRDefault="00F06DBF">
      <w:pPr>
        <w:rPr>
          <w:sz w:val="40"/>
          <w:szCs w:val="40"/>
        </w:rPr>
      </w:pPr>
      <w:r w:rsidRPr="00F06DBF">
        <w:rPr>
          <w:sz w:val="40"/>
          <w:szCs w:val="40"/>
        </w:rPr>
        <w:t>A HOZEN DO RYBNÍKA.</w:t>
      </w:r>
    </w:p>
    <w:p w:rsidR="00341E48" w:rsidRDefault="00F06DBF">
      <w:r>
        <w:t>MOHL SE JMENOVAT</w:t>
      </w:r>
    </w:p>
    <w:p w:rsidR="00341E48" w:rsidRDefault="00F06DBF">
      <w:r>
        <w:t xml:space="preserve">SIMON, </w:t>
      </w:r>
      <w:proofErr w:type="spellStart"/>
      <w:r>
        <w:t>RACHID</w:t>
      </w:r>
      <w:proofErr w:type="spellEnd"/>
      <w:r>
        <w:t xml:space="preserve"> NEBO </w:t>
      </w:r>
      <w:commentRangeStart w:id="16"/>
      <w:proofErr w:type="spellStart"/>
      <w:r>
        <w:t>MOUSSA</w:t>
      </w:r>
      <w:commentRangeEnd w:id="16"/>
      <w:proofErr w:type="spellEnd"/>
      <w:r w:rsidR="00A226AA">
        <w:rPr>
          <w:rStyle w:val="Odkaznakoment"/>
        </w:rPr>
        <w:commentReference w:id="16"/>
      </w:r>
      <w:r>
        <w:t>.</w:t>
      </w:r>
    </w:p>
    <w:p w:rsidR="00341E48" w:rsidRDefault="00F06DBF">
      <w:commentRangeStart w:id="17"/>
      <w:r>
        <w:t>JEDINÝ DŮVOD PRO TUTO AGRESI BYL ROZDÍL.</w:t>
      </w:r>
      <w:commentRangeEnd w:id="17"/>
      <w:r w:rsidR="00A226AA">
        <w:rPr>
          <w:rStyle w:val="Odkaznakoment"/>
        </w:rPr>
        <w:commentReference w:id="17"/>
      </w:r>
    </w:p>
    <w:p w:rsidR="00F06DBF" w:rsidRDefault="00F06DBF"/>
    <w:p w:rsidR="00341E48" w:rsidRDefault="00F06DBF">
      <w:r>
        <w:lastRenderedPageBreak/>
        <w:t xml:space="preserve">KDYŽ </w:t>
      </w:r>
      <w:del w:id="18" w:author="Honza" w:date="2011-04-05T17:17:00Z">
        <w:r w:rsidDel="00A226AA">
          <w:delText xml:space="preserve">SE </w:delText>
        </w:r>
      </w:del>
      <w:r>
        <w:t xml:space="preserve">NESNÁŠENLIVOST </w:t>
      </w:r>
      <w:del w:id="19" w:author="Honza" w:date="2011-04-05T17:17:00Z">
        <w:r w:rsidDel="00A226AA">
          <w:delText>STANE VRAŽEDNOU</w:delText>
        </w:r>
      </w:del>
      <w:ins w:id="20" w:author="Honza" w:date="2011-04-05T17:17:00Z">
        <w:r w:rsidR="00A226AA">
          <w:t>ZAČNE VRAŽDIT</w:t>
        </w:r>
      </w:ins>
      <w:r>
        <w:t>,</w:t>
      </w:r>
    </w:p>
    <w:p w:rsidR="00F06DBF" w:rsidRDefault="00F06DBF">
      <w:commentRangeStart w:id="21"/>
      <w:r>
        <w:t xml:space="preserve">TELEVIZNÍ KANÁL </w:t>
      </w:r>
      <w:commentRangeEnd w:id="21"/>
      <w:r w:rsidR="00A226AA">
        <w:rPr>
          <w:rStyle w:val="Odkaznakoment"/>
        </w:rPr>
        <w:commentReference w:id="21"/>
      </w:r>
      <w:r>
        <w:t xml:space="preserve">FRANCE 5 SE ZAPOJÍ A </w:t>
      </w:r>
      <w:del w:id="22" w:author="Honza" w:date="2011-04-05T17:17:00Z">
        <w:r w:rsidDel="00A226AA">
          <w:delText>PRO</w:delText>
        </w:r>
      </w:del>
      <w:r>
        <w:t>ZKOUMÁ NENÁVIST</w:t>
      </w:r>
    </w:p>
    <w:p w:rsidR="00341E48" w:rsidRDefault="00F06DBF">
      <w:del w:id="23" w:author="Honza" w:date="2011-04-05T17:17:00Z">
        <w:r w:rsidDel="00A226AA">
          <w:delText>VE SVÉ</w:delText>
        </w:r>
      </w:del>
      <w:ins w:id="24" w:author="Honza" w:date="2011-04-05T17:17:00Z">
        <w:r w:rsidR="00A226AA">
          <w:t>V JEJÍ</w:t>
        </w:r>
      </w:ins>
      <w:r>
        <w:t xml:space="preserve"> NEJTRAGIČTĚJŠÍ PODOBĚ. </w:t>
      </w:r>
    </w:p>
    <w:p w:rsidR="00F06DBF" w:rsidRDefault="00F06DBF"/>
    <w:p w:rsidR="00341E48" w:rsidRDefault="00341E48">
      <w:r>
        <w:t>„D</w:t>
      </w:r>
      <w:r w:rsidR="0040584F">
        <w:t>o hlubin</w:t>
      </w:r>
      <w:r w:rsidR="00811C6B">
        <w:t xml:space="preserve"> </w:t>
      </w:r>
      <w:r>
        <w:t>nenávisti“</w:t>
      </w:r>
    </w:p>
    <w:p w:rsidR="00341E48" w:rsidRDefault="00A226AA">
      <w:ins w:id="25" w:author="Honza" w:date="2011-04-05T17:20:00Z">
        <w:r>
          <w:t>d</w:t>
        </w:r>
      </w:ins>
      <w:del w:id="26" w:author="Honza" w:date="2011-04-05T17:20:00Z">
        <w:r w:rsidR="00341E48" w:rsidDel="00A226AA">
          <w:delText>D</w:delText>
        </w:r>
      </w:del>
      <w:r w:rsidR="00341E48">
        <w:t xml:space="preserve">okument </w:t>
      </w:r>
      <w:proofErr w:type="spellStart"/>
      <w:r w:rsidR="00341E48">
        <w:t>Oliviera</w:t>
      </w:r>
      <w:proofErr w:type="spellEnd"/>
      <w:r w:rsidR="00341E48">
        <w:t xml:space="preserve"> </w:t>
      </w:r>
      <w:proofErr w:type="spellStart"/>
      <w:r w:rsidR="00341E48">
        <w:t>Meyrou</w:t>
      </w:r>
      <w:proofErr w:type="spellEnd"/>
      <w:r w:rsidR="00341E48">
        <w:t xml:space="preserve"> </w:t>
      </w:r>
      <w:del w:id="27" w:author="Honza" w:date="2011-04-05T17:20:00Z">
        <w:r w:rsidR="00341E48" w:rsidDel="00A226AA">
          <w:delText>se vysílá</w:delText>
        </w:r>
      </w:del>
      <w:ins w:id="28" w:author="Honza" w:date="2011-04-05T17:20:00Z">
        <w:r>
          <w:t>vysíláme</w:t>
        </w:r>
      </w:ins>
    </w:p>
    <w:p w:rsidR="00341E48" w:rsidRDefault="00A226AA">
      <w:ins w:id="29" w:author="Honza" w:date="2011-04-05T17:20:00Z">
        <w:r>
          <w:t>v</w:t>
        </w:r>
      </w:ins>
      <w:del w:id="30" w:author="Honza" w:date="2011-04-05T17:20:00Z">
        <w:r w:rsidR="00341E48" w:rsidDel="00A226AA">
          <w:delText>V</w:delText>
        </w:r>
      </w:del>
      <w:r w:rsidR="00CB511D">
        <w:t> </w:t>
      </w:r>
      <w:r w:rsidR="00341E48">
        <w:t>neděli</w:t>
      </w:r>
      <w:r w:rsidR="00CB511D">
        <w:t xml:space="preserve"> </w:t>
      </w:r>
      <w:r w:rsidR="00341E48">
        <w:t xml:space="preserve"> </w:t>
      </w:r>
      <w:proofErr w:type="spellStart"/>
      <w:proofErr w:type="gramStart"/>
      <w:r w:rsidR="00341E48">
        <w:t>19</w:t>
      </w:r>
      <w:proofErr w:type="gramEnd"/>
      <w:r w:rsidR="00341E48">
        <w:t>.</w:t>
      </w:r>
      <w:proofErr w:type="gramStart"/>
      <w:r w:rsidR="00341E48">
        <w:t>března</w:t>
      </w:r>
      <w:proofErr w:type="spellEnd"/>
      <w:proofErr w:type="gramEnd"/>
      <w:r w:rsidR="00341E48">
        <w:t xml:space="preserve"> v</w:t>
      </w:r>
      <w:commentRangeStart w:id="31"/>
      <w:r w:rsidR="00341E48">
        <w:t> </w:t>
      </w:r>
      <w:proofErr w:type="spellStart"/>
      <w:r w:rsidR="00341E48">
        <w:t>15h</w:t>
      </w:r>
      <w:proofErr w:type="spellEnd"/>
      <w:r w:rsidR="00341E48">
        <w:t xml:space="preserve"> </w:t>
      </w:r>
      <w:commentRangeEnd w:id="31"/>
      <w:r>
        <w:rPr>
          <w:rStyle w:val="Odkaznakoment"/>
        </w:rPr>
        <w:commentReference w:id="31"/>
      </w:r>
      <w:r w:rsidR="00341E48">
        <w:t xml:space="preserve">a </w:t>
      </w:r>
      <w:r w:rsidR="00CB511D">
        <w:t xml:space="preserve">v neděli </w:t>
      </w:r>
      <w:r w:rsidR="00341E48">
        <w:t xml:space="preserve">3. </w:t>
      </w:r>
      <w:r w:rsidR="00064046">
        <w:t>č</w:t>
      </w:r>
      <w:r w:rsidR="00341E48">
        <w:t>ervence v 20:55</w:t>
      </w:r>
    </w:p>
    <w:p w:rsidR="00341E48" w:rsidRDefault="00A226AA">
      <w:ins w:id="32" w:author="Honza" w:date="2011-04-05T17:20:00Z">
        <w:r>
          <w:t>n</w:t>
        </w:r>
      </w:ins>
      <w:del w:id="33" w:author="Honza" w:date="2011-04-05T17:20:00Z">
        <w:r w:rsidR="00341E48" w:rsidDel="00A226AA">
          <w:delText>N</w:delText>
        </w:r>
      </w:del>
      <w:r w:rsidR="00341E48">
        <w:t xml:space="preserve">ásleduje </w:t>
      </w:r>
      <w:del w:id="34" w:author="Honza" w:date="2011-04-05T17:20:00Z">
        <w:r w:rsidR="00341E48" w:rsidDel="00A226AA">
          <w:delText xml:space="preserve">vysílání </w:delText>
        </w:r>
      </w:del>
      <w:ins w:id="35" w:author="Honza" w:date="2011-04-05T17:20:00Z">
        <w:r>
          <w:t>diskusní pořad</w:t>
        </w:r>
        <w:r>
          <w:t xml:space="preserve"> </w:t>
        </w:r>
      </w:ins>
      <w:r w:rsidR="00341E48">
        <w:t xml:space="preserve">Paula </w:t>
      </w:r>
      <w:proofErr w:type="spellStart"/>
      <w:r w:rsidR="00341E48">
        <w:t>Amara</w:t>
      </w:r>
      <w:proofErr w:type="spellEnd"/>
    </w:p>
    <w:p w:rsidR="00F06DBF" w:rsidRDefault="00A226AA" w:rsidP="00CB511D">
      <w:ins w:id="36" w:author="Honza" w:date="2011-04-05T17:20:00Z">
        <w:r>
          <w:t>z</w:t>
        </w:r>
      </w:ins>
      <w:del w:id="37" w:author="Honza" w:date="2011-04-05T17:20:00Z">
        <w:r w:rsidR="00341E48" w:rsidDel="00A226AA">
          <w:delText>Z</w:delText>
        </w:r>
      </w:del>
      <w:r w:rsidR="00341E48">
        <w:t> jednoho světa do druhého</w:t>
      </w:r>
      <w:del w:id="38" w:author="Honza" w:date="2011-04-05T17:20:00Z">
        <w:r w:rsidR="00341E48" w:rsidDel="00A226AA">
          <w:delText>: debata</w:delText>
        </w:r>
        <w:r w:rsidR="00F06DBF" w:rsidDel="00A226AA">
          <w:delText xml:space="preserve"> </w:delText>
        </w:r>
      </w:del>
    </w:p>
    <w:sectPr w:rsidR="00F06DBF" w:rsidSect="0045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Honza" w:date="2011-04-05T17:10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 xml:space="preserve">hovořil bych o emotivní </w:t>
      </w:r>
      <w:proofErr w:type="spellStart"/>
      <w:r>
        <w:t>fci</w:t>
      </w:r>
      <w:proofErr w:type="spellEnd"/>
      <w:r>
        <w:t xml:space="preserve"> na úrovni celého odstavce, ale takto na úrovni samotného prvního řádku asi ne</w:t>
      </w:r>
    </w:p>
  </w:comment>
  <w:comment w:id="2" w:author="Honza" w:date="2011-04-05T17:09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 xml:space="preserve">OK, estetická </w:t>
      </w:r>
      <w:proofErr w:type="spellStart"/>
      <w:r>
        <w:t>fce</w:t>
      </w:r>
      <w:proofErr w:type="spellEnd"/>
      <w:r>
        <w:t xml:space="preserve"> se projevuje ještě v jednom aspektu textu – ve kterém?</w:t>
      </w:r>
    </w:p>
  </w:comment>
  <w:comment w:id="4" w:author="Honza" w:date="2011-04-05T17:12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 xml:space="preserve">to už bych nesouhlasil – estetická </w:t>
      </w:r>
      <w:proofErr w:type="spellStart"/>
      <w:r>
        <w:t>fce</w:t>
      </w:r>
      <w:proofErr w:type="spellEnd"/>
      <w:r>
        <w:t xml:space="preserve"> je do určité míry přítomna v celé reklamě, ale v tomto odstavci samotném nikoli</w:t>
      </w:r>
    </w:p>
  </w:comment>
  <w:comment w:id="9" w:author="Honza" w:date="2011-04-05T17:16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>konotuje ne příliš uctivé zacházení s tím, o kom/čem se hovoří</w:t>
      </w:r>
    </w:p>
  </w:comment>
  <w:comment w:id="11" w:author="Honza" w:date="2011-04-05T17:34:00Z" w:initials="H">
    <w:p w:rsidR="00067C8E" w:rsidRDefault="00067C8E">
      <w:pPr>
        <w:pStyle w:val="Textkomente"/>
      </w:pPr>
      <w:r>
        <w:rPr>
          <w:rStyle w:val="Odkaznakoment"/>
        </w:rPr>
        <w:annotationRef/>
      </w:r>
      <w:proofErr w:type="spellStart"/>
      <w:r>
        <w:t>AČV</w:t>
      </w:r>
      <w:proofErr w:type="spellEnd"/>
    </w:p>
  </w:comment>
  <w:comment w:id="16" w:author="Honza" w:date="2011-04-05T17:17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 xml:space="preserve">Šimon, </w:t>
      </w:r>
      <w:proofErr w:type="spellStart"/>
      <w:r>
        <w:t>Rašíd</w:t>
      </w:r>
      <w:proofErr w:type="spellEnd"/>
      <w:r>
        <w:t xml:space="preserve">, </w:t>
      </w:r>
      <w:proofErr w:type="spellStart"/>
      <w:r>
        <w:t>Músa</w:t>
      </w:r>
      <w:proofErr w:type="spellEnd"/>
      <w:r>
        <w:t>?</w:t>
      </w:r>
    </w:p>
  </w:comment>
  <w:comment w:id="17" w:author="Honza" w:date="2011-04-05T17:17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>neobratné</w:t>
      </w:r>
    </w:p>
  </w:comment>
  <w:comment w:id="21" w:author="Honza" w:date="2011-04-05T17:20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 xml:space="preserve">nadbytečné – blíže v hodině </w:t>
      </w:r>
    </w:p>
  </w:comment>
  <w:comment w:id="31" w:author="Honza" w:date="2011-04-05T17:21:00Z" w:initials="H">
    <w:p w:rsidR="00A226AA" w:rsidRDefault="00A226AA">
      <w:pPr>
        <w:pStyle w:val="Textkomente"/>
      </w:pPr>
      <w:r>
        <w:rPr>
          <w:rStyle w:val="Odkaznakoment"/>
        </w:rPr>
        <w:annotationRef/>
      </w:r>
      <w:r>
        <w:t>formát zápisu času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108"/>
    <w:multiLevelType w:val="hybridMultilevel"/>
    <w:tmpl w:val="F3244660"/>
    <w:lvl w:ilvl="0" w:tplc="4AA27B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24E"/>
    <w:multiLevelType w:val="hybridMultilevel"/>
    <w:tmpl w:val="33E2E140"/>
    <w:lvl w:ilvl="0" w:tplc="0A3E65DC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315DD"/>
    <w:multiLevelType w:val="hybridMultilevel"/>
    <w:tmpl w:val="8F2881E2"/>
    <w:lvl w:ilvl="0" w:tplc="6298CC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E0A2D"/>
    <w:multiLevelType w:val="hybridMultilevel"/>
    <w:tmpl w:val="7A687F50"/>
    <w:lvl w:ilvl="0" w:tplc="796C8D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41E48"/>
    <w:rsid w:val="000054F8"/>
    <w:rsid w:val="00064046"/>
    <w:rsid w:val="00067C8E"/>
    <w:rsid w:val="00083DE5"/>
    <w:rsid w:val="002F0C40"/>
    <w:rsid w:val="00341E48"/>
    <w:rsid w:val="0040584F"/>
    <w:rsid w:val="004556C9"/>
    <w:rsid w:val="00472E99"/>
    <w:rsid w:val="00783C0D"/>
    <w:rsid w:val="00811C6B"/>
    <w:rsid w:val="008506E6"/>
    <w:rsid w:val="00A226AA"/>
    <w:rsid w:val="00AD60AC"/>
    <w:rsid w:val="00B67BAC"/>
    <w:rsid w:val="00C36639"/>
    <w:rsid w:val="00C52CA6"/>
    <w:rsid w:val="00CB511D"/>
    <w:rsid w:val="00CE56A8"/>
    <w:rsid w:val="00DD3C04"/>
    <w:rsid w:val="00F03FB8"/>
    <w:rsid w:val="00F0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E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2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6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6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Honza</cp:lastModifiedBy>
  <cp:revision>19</cp:revision>
  <dcterms:created xsi:type="dcterms:W3CDTF">2011-03-30T18:17:00Z</dcterms:created>
  <dcterms:modified xsi:type="dcterms:W3CDTF">2011-04-05T16:51:00Z</dcterms:modified>
</cp:coreProperties>
</file>